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468F" w14:textId="77777777" w:rsidR="00801FD2" w:rsidRDefault="00000000" w:rsidP="006F3F58">
      <w:pPr>
        <w:rPr>
          <w:sz w:val="40"/>
          <w:szCs w:val="40"/>
        </w:rPr>
      </w:pPr>
      <w:r>
        <w:rPr>
          <w:noProof/>
          <w:lang w:eastAsia="en-IN" w:bidi="hi-IN"/>
        </w:rPr>
        <w:pict w14:anchorId="06ADF41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5pt;margin-top:27.5pt;width:224.15pt;height:36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" fillcolor="#cdddac [1622]" strokecolor="white [3212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14:paraId="3C5EDF1C" w14:textId="77777777" w:rsidR="00D57FD5" w:rsidRPr="006F3F58" w:rsidRDefault="00D57FD5" w:rsidP="00D57FD5">
                  <w:pPr>
                    <w:spacing w:after="0" w:line="240" w:lineRule="auto"/>
                    <w:jc w:val="both"/>
                    <w:rPr>
                      <w:rFonts w:ascii="Sitka Banner Semibold" w:hAnsi="Sitka Banner Semibold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F3F58">
                    <w:rPr>
                      <w:rFonts w:ascii="Sitka Banner Semibold" w:hAnsi="Sitka Banner Semibold"/>
                      <w:bCs/>
                      <w:color w:val="000000" w:themeColor="text1"/>
                      <w:sz w:val="16"/>
                      <w:szCs w:val="16"/>
                    </w:rPr>
                    <w:t>National Homoeopathy Conference on</w:t>
                  </w:r>
                </w:p>
                <w:p w14:paraId="1EA1FB62" w14:textId="77777777" w:rsidR="00D57FD5" w:rsidRPr="006F3F58" w:rsidRDefault="00D57FD5" w:rsidP="00D57FD5">
                  <w:pPr>
                    <w:spacing w:line="240" w:lineRule="auto"/>
                    <w:jc w:val="both"/>
                    <w:rPr>
                      <w:rFonts w:ascii="Sitka Banner Semibold" w:hAnsi="Sitka Banner Semibold"/>
                      <w:b/>
                      <w:bCs/>
                      <w:color w:val="EE0000"/>
                      <w:sz w:val="16"/>
                      <w:szCs w:val="16"/>
                    </w:rPr>
                  </w:pPr>
                  <w:r w:rsidRPr="006F3F58">
                    <w:rPr>
                      <w:rFonts w:ascii="Sitka Banner Semibold" w:hAnsi="Sitka Banner Semibold"/>
                      <w:b/>
                      <w:bCs/>
                      <w:color w:val="EE0000"/>
                      <w:sz w:val="16"/>
                      <w:szCs w:val="16"/>
                    </w:rPr>
                    <w:t>“Access to services – Mental Health in Catastrophes and Emergencies”</w:t>
                  </w:r>
                </w:p>
              </w:txbxContent>
            </v:textbox>
          </v:shape>
        </w:pict>
      </w:r>
      <w:r w:rsidR="00A8472B">
        <w:rPr>
          <w:noProof/>
          <w:lang w:val="en-US" w:bidi="hi-IN"/>
        </w:rPr>
        <w:drawing>
          <wp:inline distT="0" distB="0" distL="0" distR="0" wp14:anchorId="5A7A97BC" wp14:editId="3867F28A">
            <wp:extent cx="5741670" cy="960120"/>
            <wp:effectExtent l="0" t="0" r="0" b="0"/>
            <wp:docPr id="14451933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96012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3265"/>
        <w:tblW w:w="11245" w:type="dxa"/>
        <w:tblLayout w:type="fixed"/>
        <w:tblLook w:val="04A0" w:firstRow="1" w:lastRow="0" w:firstColumn="1" w:lastColumn="0" w:noHBand="0" w:noVBand="1"/>
      </w:tblPr>
      <w:tblGrid>
        <w:gridCol w:w="2093"/>
        <w:gridCol w:w="6407"/>
        <w:gridCol w:w="2745"/>
      </w:tblGrid>
      <w:tr w:rsidR="00883413" w:rsidRPr="00AA3A45" w14:paraId="3764C984" w14:textId="77777777" w:rsidTr="00883413">
        <w:trPr>
          <w:trHeight w:val="411"/>
        </w:trPr>
        <w:tc>
          <w:tcPr>
            <w:tcW w:w="11245" w:type="dxa"/>
            <w:gridSpan w:val="3"/>
            <w:shd w:val="clear" w:color="auto" w:fill="4F6228" w:themeFill="accent3" w:themeFillShade="80"/>
          </w:tcPr>
          <w:p w14:paraId="6736ABAC" w14:textId="77777777" w:rsidR="00883413" w:rsidRPr="00AA3A45" w:rsidRDefault="00883413" w:rsidP="0088341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AA3A45">
              <w:rPr>
                <w:rFonts w:asciiTheme="majorHAnsi" w:hAnsiTheme="majorHAnsi"/>
                <w:b/>
                <w:color w:val="FFFFFF" w:themeColor="background1"/>
              </w:rPr>
              <w:t>10</w:t>
            </w:r>
            <w:r w:rsidRPr="00AA3A45">
              <w:rPr>
                <w:rFonts w:asciiTheme="majorHAnsi" w:hAnsiTheme="majorHAnsi"/>
                <w:b/>
                <w:color w:val="FFFFFF" w:themeColor="background1"/>
                <w:vertAlign w:val="superscript"/>
              </w:rPr>
              <w:t>th</w:t>
            </w:r>
            <w:r w:rsidRPr="00AA3A45">
              <w:rPr>
                <w:rFonts w:asciiTheme="majorHAnsi" w:hAnsiTheme="majorHAnsi"/>
                <w:b/>
                <w:color w:val="FFFFFF" w:themeColor="background1"/>
              </w:rPr>
              <w:t xml:space="preserve"> OCTOBER – DAY 1</w:t>
            </w:r>
          </w:p>
        </w:tc>
      </w:tr>
      <w:tr w:rsidR="00883413" w:rsidRPr="00A16002" w14:paraId="76916BCB" w14:textId="77777777" w:rsidTr="006F485D">
        <w:trPr>
          <w:trHeight w:val="411"/>
        </w:trPr>
        <w:tc>
          <w:tcPr>
            <w:tcW w:w="2093" w:type="dxa"/>
          </w:tcPr>
          <w:p w14:paraId="3093933D" w14:textId="098EB248" w:rsidR="00883413" w:rsidRPr="005B7516" w:rsidRDefault="00883413" w:rsidP="0088341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8:00 am </w:t>
            </w:r>
            <w:r w:rsidR="00F1732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</w:t>
            </w: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9:15 am.</w:t>
            </w:r>
          </w:p>
        </w:tc>
        <w:tc>
          <w:tcPr>
            <w:tcW w:w="9152" w:type="dxa"/>
            <w:gridSpan w:val="2"/>
          </w:tcPr>
          <w:p w14:paraId="28844D2C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Registration</w:t>
            </w:r>
          </w:p>
        </w:tc>
      </w:tr>
      <w:tr w:rsidR="00883413" w:rsidRPr="00A16002" w14:paraId="5D451C3A" w14:textId="77777777" w:rsidTr="006F485D">
        <w:trPr>
          <w:trHeight w:val="393"/>
        </w:trPr>
        <w:tc>
          <w:tcPr>
            <w:tcW w:w="2093" w:type="dxa"/>
          </w:tcPr>
          <w:p w14:paraId="43E150A5" w14:textId="15CC5941" w:rsidR="00883413" w:rsidRPr="005B7516" w:rsidRDefault="00F1732C" w:rsidP="0088341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1B1BA2"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9:</w:t>
            </w:r>
            <w:r w:rsidR="00883413"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15 am -10:30 am.</w:t>
            </w:r>
          </w:p>
        </w:tc>
        <w:tc>
          <w:tcPr>
            <w:tcW w:w="9152" w:type="dxa"/>
            <w:gridSpan w:val="2"/>
          </w:tcPr>
          <w:p w14:paraId="35DF9432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Inaugural ceremony</w:t>
            </w:r>
          </w:p>
        </w:tc>
      </w:tr>
      <w:tr w:rsidR="00F9249B" w:rsidRPr="00A16002" w14:paraId="4B568455" w14:textId="77777777" w:rsidTr="00F33367">
        <w:trPr>
          <w:trHeight w:val="374"/>
        </w:trPr>
        <w:tc>
          <w:tcPr>
            <w:tcW w:w="11245" w:type="dxa"/>
            <w:gridSpan w:val="3"/>
            <w:shd w:val="clear" w:color="auto" w:fill="C2D69B" w:themeFill="accent3" w:themeFillTint="99"/>
          </w:tcPr>
          <w:p w14:paraId="3F58C3A6" w14:textId="77777777" w:rsidR="00F9249B" w:rsidRPr="00A16002" w:rsidRDefault="00F9249B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SESSION I- </w:t>
            </w: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HEALING IN CHAOS: INTEGRATING HOMOEOPATHY</w:t>
            </w:r>
          </w:p>
        </w:tc>
      </w:tr>
      <w:tr w:rsidR="008174C0" w:rsidRPr="00A16002" w14:paraId="3816D4CF" w14:textId="77777777" w:rsidTr="006F485D">
        <w:trPr>
          <w:trHeight w:val="374"/>
        </w:trPr>
        <w:tc>
          <w:tcPr>
            <w:tcW w:w="2093" w:type="dxa"/>
            <w:shd w:val="clear" w:color="auto" w:fill="C2D69B" w:themeFill="accent3" w:themeFillTint="99"/>
          </w:tcPr>
          <w:p w14:paraId="511F803A" w14:textId="77777777" w:rsidR="008174C0" w:rsidRPr="00A16002" w:rsidRDefault="00F9249B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Time</w:t>
            </w:r>
          </w:p>
        </w:tc>
        <w:tc>
          <w:tcPr>
            <w:tcW w:w="6407" w:type="dxa"/>
            <w:shd w:val="clear" w:color="auto" w:fill="C2D69B" w:themeFill="accent3" w:themeFillTint="99"/>
          </w:tcPr>
          <w:p w14:paraId="4087189F" w14:textId="77777777" w:rsidR="008174C0" w:rsidRPr="00A16002" w:rsidRDefault="00F9249B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TOPIC</w:t>
            </w:r>
          </w:p>
        </w:tc>
        <w:tc>
          <w:tcPr>
            <w:tcW w:w="2745" w:type="dxa"/>
            <w:shd w:val="clear" w:color="auto" w:fill="C2D69B" w:themeFill="accent3" w:themeFillTint="99"/>
          </w:tcPr>
          <w:p w14:paraId="19C866A7" w14:textId="77777777" w:rsidR="008174C0" w:rsidRPr="00A16002" w:rsidRDefault="00F9249B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SPEAKERS</w:t>
            </w:r>
          </w:p>
        </w:tc>
      </w:tr>
      <w:tr w:rsidR="00883413" w:rsidRPr="00A16002" w14:paraId="3F169673" w14:textId="77777777" w:rsidTr="006F485D">
        <w:trPr>
          <w:trHeight w:val="823"/>
        </w:trPr>
        <w:tc>
          <w:tcPr>
            <w:tcW w:w="2093" w:type="dxa"/>
          </w:tcPr>
          <w:p w14:paraId="5EEECF41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10.30 am- 11.10 am.</w:t>
            </w:r>
          </w:p>
        </w:tc>
        <w:tc>
          <w:tcPr>
            <w:tcW w:w="6407" w:type="dxa"/>
          </w:tcPr>
          <w:p w14:paraId="0A91EA73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Disaster Mental Health: Lived Experience and Emerging Trends</w:t>
            </w:r>
          </w:p>
        </w:tc>
        <w:tc>
          <w:tcPr>
            <w:tcW w:w="2745" w:type="dxa"/>
          </w:tcPr>
          <w:p w14:paraId="1ADBFE98" w14:textId="49108B9F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 Dinesh </w:t>
            </w:r>
            <w:r w:rsidR="000B5C7B">
              <w:rPr>
                <w:rFonts w:asciiTheme="majorHAnsi" w:hAnsiTheme="majorHAnsi"/>
                <w:b/>
                <w:bCs/>
                <w:sz w:val="20"/>
                <w:szCs w:val="20"/>
              </w:rPr>
              <w:t>R.S.</w:t>
            </w:r>
          </w:p>
          <w:p w14:paraId="04C2C545" w14:textId="77777777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BHMS, MBBS, MD (Hom), Materia Medica, MD (Psychiatry)</w:t>
            </w:r>
          </w:p>
        </w:tc>
      </w:tr>
      <w:tr w:rsidR="00883413" w:rsidRPr="00A16002" w14:paraId="126E8F88" w14:textId="77777777" w:rsidTr="001B3B76">
        <w:trPr>
          <w:trHeight w:val="563"/>
        </w:trPr>
        <w:tc>
          <w:tcPr>
            <w:tcW w:w="11245" w:type="dxa"/>
            <w:gridSpan w:val="3"/>
          </w:tcPr>
          <w:p w14:paraId="60967DF6" w14:textId="65C346DA" w:rsidR="00883413" w:rsidRPr="00A16002" w:rsidRDefault="00883413" w:rsidP="00455B8D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Chairpersons: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 K.R. Janardhan Nair</w:t>
            </w:r>
            <w:r w:rsidR="0096741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915271">
              <w:rPr>
                <w:rFonts w:asciiTheme="majorHAnsi" w:hAnsiTheme="majorHAnsi"/>
                <w:sz w:val="20"/>
                <w:szCs w:val="20"/>
              </w:rPr>
              <w:t>Former President</w:t>
            </w:r>
            <w:r w:rsidR="002B3FAC">
              <w:rPr>
                <w:rFonts w:asciiTheme="majorHAnsi" w:hAnsiTheme="majorHAnsi"/>
                <w:sz w:val="20"/>
                <w:szCs w:val="20"/>
              </w:rPr>
              <w:t>,</w:t>
            </w:r>
            <w:r w:rsidR="004C2EF9">
              <w:rPr>
                <w:rFonts w:asciiTheme="majorHAnsi" w:hAnsiTheme="majorHAnsi"/>
                <w:sz w:val="20"/>
                <w:szCs w:val="20"/>
              </w:rPr>
              <w:t xml:space="preserve"> Medical Assessment Rating Board, NCH</w:t>
            </w:r>
            <w:r w:rsidR="00E64FA5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086B2B73" w14:textId="5ED0EA77" w:rsidR="00883413" w:rsidRPr="00A16002" w:rsidRDefault="00883413" w:rsidP="00455B8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Rapporteurs: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 Dastagiri, P, R.O.(H)/S-2</w:t>
            </w:r>
            <w:r w:rsidR="00E00986">
              <w:rPr>
                <w:rFonts w:asciiTheme="majorHAnsi" w:hAnsiTheme="majorHAnsi"/>
                <w:sz w:val="20"/>
                <w:szCs w:val="20"/>
              </w:rPr>
              <w:t>, NHRIMH, Kottayam.</w:t>
            </w:r>
            <w:r w:rsidR="00331F36">
              <w:rPr>
                <w:rFonts w:asciiTheme="majorHAnsi" w:hAnsiTheme="majorHAnsi"/>
                <w:sz w:val="20"/>
                <w:szCs w:val="20"/>
              </w:rPr>
              <w:t>, Dr Nidhi P Shenoi , Dr. Smriti Debbarma</w:t>
            </w:r>
          </w:p>
        </w:tc>
      </w:tr>
      <w:tr w:rsidR="00883413" w:rsidRPr="00A16002" w14:paraId="27D4430D" w14:textId="77777777" w:rsidTr="00883413">
        <w:trPr>
          <w:trHeight w:val="393"/>
        </w:trPr>
        <w:tc>
          <w:tcPr>
            <w:tcW w:w="11245" w:type="dxa"/>
            <w:gridSpan w:val="3"/>
            <w:shd w:val="clear" w:color="auto" w:fill="E36C0A" w:themeFill="accent6" w:themeFillShade="BF"/>
          </w:tcPr>
          <w:p w14:paraId="36850316" w14:textId="77777777" w:rsidR="00883413" w:rsidRPr="00A16002" w:rsidRDefault="00883413" w:rsidP="0088341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TEA   BREAK (11:10 am-11:25 am)</w:t>
            </w:r>
          </w:p>
        </w:tc>
      </w:tr>
      <w:tr w:rsidR="00883413" w:rsidRPr="00A16002" w14:paraId="1920E60A" w14:textId="77777777" w:rsidTr="00F92D0D">
        <w:trPr>
          <w:trHeight w:val="375"/>
        </w:trPr>
        <w:tc>
          <w:tcPr>
            <w:tcW w:w="11245" w:type="dxa"/>
            <w:gridSpan w:val="3"/>
            <w:shd w:val="clear" w:color="auto" w:fill="C2D69B" w:themeFill="accent3" w:themeFillTint="99"/>
          </w:tcPr>
          <w:p w14:paraId="151D1E52" w14:textId="64867E12" w:rsidR="00883413" w:rsidRPr="00A16002" w:rsidRDefault="008174C0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SESSION II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-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REAL-TIME</w:t>
            </w:r>
            <w:r w:rsidR="00883413" w:rsidRPr="00A1600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LESSONS</w:t>
            </w:r>
            <w:r w:rsidR="00883413" w:rsidRPr="00A16002">
              <w:rPr>
                <w:rFonts w:asciiTheme="majorHAnsi" w:hAnsiTheme="majorHAnsi"/>
                <w:b/>
                <w:sz w:val="20"/>
                <w:szCs w:val="20"/>
              </w:rPr>
              <w:t xml:space="preserve"> IN PSYCHIATRIC CRISIS</w:t>
            </w:r>
          </w:p>
        </w:tc>
      </w:tr>
      <w:tr w:rsidR="00883413" w:rsidRPr="00A16002" w14:paraId="3F5D55DE" w14:textId="77777777" w:rsidTr="006F485D">
        <w:trPr>
          <w:trHeight w:val="375"/>
        </w:trPr>
        <w:tc>
          <w:tcPr>
            <w:tcW w:w="2093" w:type="dxa"/>
            <w:shd w:val="clear" w:color="auto" w:fill="C2D69B" w:themeFill="accent3" w:themeFillTint="99"/>
          </w:tcPr>
          <w:p w14:paraId="1E25D498" w14:textId="77777777" w:rsidR="00883413" w:rsidRPr="00A16002" w:rsidRDefault="008174C0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6407" w:type="dxa"/>
            <w:shd w:val="clear" w:color="auto" w:fill="C2D69B" w:themeFill="accent3" w:themeFillTint="99"/>
          </w:tcPr>
          <w:p w14:paraId="2C597F38" w14:textId="77777777" w:rsidR="00883413" w:rsidRPr="00A16002" w:rsidRDefault="00883413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TOPIC</w:t>
            </w:r>
          </w:p>
        </w:tc>
        <w:tc>
          <w:tcPr>
            <w:tcW w:w="2745" w:type="dxa"/>
            <w:shd w:val="clear" w:color="auto" w:fill="C2D69B" w:themeFill="accent3" w:themeFillTint="99"/>
          </w:tcPr>
          <w:p w14:paraId="0072636F" w14:textId="77777777" w:rsidR="00883413" w:rsidRPr="00A16002" w:rsidRDefault="00883413" w:rsidP="008834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SPEAKERS</w:t>
            </w:r>
          </w:p>
        </w:tc>
      </w:tr>
      <w:tr w:rsidR="00883413" w:rsidRPr="00A16002" w14:paraId="6AB09388" w14:textId="77777777" w:rsidTr="006F485D">
        <w:trPr>
          <w:trHeight w:val="474"/>
        </w:trPr>
        <w:tc>
          <w:tcPr>
            <w:tcW w:w="2093" w:type="dxa"/>
          </w:tcPr>
          <w:p w14:paraId="7AB3F67E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11.25 am – 12.05 pm</w:t>
            </w:r>
          </w:p>
        </w:tc>
        <w:tc>
          <w:tcPr>
            <w:tcW w:w="6407" w:type="dxa"/>
          </w:tcPr>
          <w:p w14:paraId="65044B10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Psychiatric Crisis in Hydrological Disasters: Lessons from Community-Based Management Programs Conducted in Wayanad District, Kerala</w:t>
            </w:r>
          </w:p>
        </w:tc>
        <w:tc>
          <w:tcPr>
            <w:tcW w:w="2745" w:type="dxa"/>
          </w:tcPr>
          <w:p w14:paraId="70C0986D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Thomas M.V.</w:t>
            </w:r>
          </w:p>
          <w:p w14:paraId="27A471DB" w14:textId="77777777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BHMS, MSc Clinical Psych, PhD</w:t>
            </w:r>
          </w:p>
        </w:tc>
      </w:tr>
      <w:tr w:rsidR="00883413" w:rsidRPr="00A16002" w14:paraId="012CFD78" w14:textId="77777777" w:rsidTr="006F485D">
        <w:trPr>
          <w:trHeight w:val="474"/>
        </w:trPr>
        <w:tc>
          <w:tcPr>
            <w:tcW w:w="2093" w:type="dxa"/>
          </w:tcPr>
          <w:p w14:paraId="1318B25C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12.05 pm – 12.45 pm</w:t>
            </w:r>
          </w:p>
        </w:tc>
        <w:tc>
          <w:tcPr>
            <w:tcW w:w="6407" w:type="dxa"/>
          </w:tcPr>
          <w:p w14:paraId="357F20C1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From chaos to care - essentials of disaster management &amp; field experiences at Wayanad &amp; homoeopathic approach in disaster management. </w:t>
            </w:r>
          </w:p>
        </w:tc>
        <w:tc>
          <w:tcPr>
            <w:tcW w:w="2745" w:type="dxa"/>
          </w:tcPr>
          <w:p w14:paraId="691861D4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Jerald Jeyakumar</w:t>
            </w:r>
          </w:p>
          <w:p w14:paraId="676DFA6C" w14:textId="77777777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BHMS, MD (Hom)</w:t>
            </w:r>
          </w:p>
        </w:tc>
      </w:tr>
      <w:tr w:rsidR="00883413" w:rsidRPr="00A16002" w14:paraId="561DF8EC" w14:textId="77777777" w:rsidTr="006F485D">
        <w:trPr>
          <w:trHeight w:val="474"/>
        </w:trPr>
        <w:tc>
          <w:tcPr>
            <w:tcW w:w="2093" w:type="dxa"/>
            <w:shd w:val="clear" w:color="auto" w:fill="FFFFFF" w:themeFill="background1"/>
          </w:tcPr>
          <w:p w14:paraId="36049E37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12.45 pm – 1.25 pm </w:t>
            </w:r>
          </w:p>
        </w:tc>
        <w:tc>
          <w:tcPr>
            <w:tcW w:w="6407" w:type="dxa"/>
            <w:shd w:val="clear" w:color="auto" w:fill="FFFFFF" w:themeFill="background1"/>
          </w:tcPr>
          <w:p w14:paraId="6A36719B" w14:textId="77777777" w:rsidR="00883413" w:rsidRPr="00A16002" w:rsidRDefault="00883413" w:rsidP="00883413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Resilience in crisis- practical insights from disaster response</w:t>
            </w:r>
          </w:p>
        </w:tc>
        <w:tc>
          <w:tcPr>
            <w:tcW w:w="2745" w:type="dxa"/>
            <w:shd w:val="clear" w:color="auto" w:fill="FFFFFF" w:themeFill="background1"/>
          </w:tcPr>
          <w:p w14:paraId="45B13381" w14:textId="77777777" w:rsidR="00883413" w:rsidRPr="00A16002" w:rsidRDefault="00883413" w:rsidP="0088341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 xml:space="preserve">Sr. Regin Mary Mathew </w:t>
            </w:r>
          </w:p>
          <w:p w14:paraId="3A11C0CB" w14:textId="77777777" w:rsidR="00883413" w:rsidRPr="00A16002" w:rsidRDefault="00883413" w:rsidP="0088341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Cs/>
                <w:sz w:val="20"/>
                <w:szCs w:val="20"/>
              </w:rPr>
              <w:t>MSc (Clinical and Community Psychology), BSc (Education &amp; Developmental Psychology), BA (Sociology &amp; Psychology)</w:t>
            </w:r>
          </w:p>
        </w:tc>
      </w:tr>
      <w:tr w:rsidR="00883413" w:rsidRPr="00A16002" w14:paraId="6E619543" w14:textId="77777777" w:rsidTr="00883413">
        <w:trPr>
          <w:trHeight w:val="474"/>
        </w:trPr>
        <w:tc>
          <w:tcPr>
            <w:tcW w:w="11245" w:type="dxa"/>
            <w:gridSpan w:val="3"/>
            <w:shd w:val="clear" w:color="auto" w:fill="FFFFFF" w:themeFill="background1"/>
          </w:tcPr>
          <w:p w14:paraId="56E35305" w14:textId="64E5986C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Chairpersons: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 Dr. </w:t>
            </w:r>
            <w:r w:rsidR="00665A3B">
              <w:rPr>
                <w:rFonts w:asciiTheme="majorHAnsi" w:hAnsiTheme="majorHAnsi"/>
                <w:sz w:val="20"/>
                <w:szCs w:val="20"/>
              </w:rPr>
              <w:t xml:space="preserve">Ch.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Srinivasa Reddy, Vice Principal, JSPS, Govt. Homoeopathic College, Hyderabad, Telangana. </w:t>
            </w:r>
          </w:p>
          <w:p w14:paraId="69F4C61F" w14:textId="20A60098" w:rsidR="00883413" w:rsidRPr="00A16002" w:rsidRDefault="00883413" w:rsidP="0088341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Rapporteurs: </w:t>
            </w:r>
            <w:r w:rsidR="00CE585B" w:rsidRPr="00A16002"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r w:rsidR="00CE585B">
              <w:rPr>
                <w:rFonts w:asciiTheme="majorHAnsi" w:hAnsiTheme="majorHAnsi"/>
                <w:sz w:val="20"/>
                <w:szCs w:val="20"/>
              </w:rPr>
              <w:t>Jayashree Janagam, Asst.Prof. Dept of Psychiatry, NHRIMH, Kottayam</w:t>
            </w:r>
            <w:r w:rsidR="00D55B1C">
              <w:rPr>
                <w:rFonts w:asciiTheme="majorHAnsi" w:hAnsiTheme="majorHAnsi"/>
                <w:sz w:val="20"/>
                <w:szCs w:val="20"/>
              </w:rPr>
              <w:t>. Dr. Kowshiga , Dr. M. Meharaz Begum</w:t>
            </w:r>
          </w:p>
        </w:tc>
      </w:tr>
      <w:tr w:rsidR="00883413" w:rsidRPr="00A16002" w14:paraId="39B31DD5" w14:textId="77777777" w:rsidTr="007A171A">
        <w:trPr>
          <w:trHeight w:val="411"/>
        </w:trPr>
        <w:tc>
          <w:tcPr>
            <w:tcW w:w="11245" w:type="dxa"/>
            <w:gridSpan w:val="3"/>
            <w:shd w:val="clear" w:color="auto" w:fill="4F81BD" w:themeFill="accent1"/>
          </w:tcPr>
          <w:p w14:paraId="30A80ACD" w14:textId="77777777" w:rsidR="00883413" w:rsidRPr="00A16002" w:rsidRDefault="00883413" w:rsidP="0088341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LUNCH (1.25 pm – 2.20 pm)</w:t>
            </w:r>
          </w:p>
        </w:tc>
      </w:tr>
      <w:tr w:rsidR="00883413" w:rsidRPr="00A16002" w14:paraId="4E53987D" w14:textId="77777777" w:rsidTr="007F7A64">
        <w:trPr>
          <w:trHeight w:val="393"/>
        </w:trPr>
        <w:tc>
          <w:tcPr>
            <w:tcW w:w="11245" w:type="dxa"/>
            <w:gridSpan w:val="3"/>
            <w:shd w:val="clear" w:color="auto" w:fill="C2D69B" w:themeFill="accent3" w:themeFillTint="99"/>
          </w:tcPr>
          <w:p w14:paraId="278C5989" w14:textId="77777777" w:rsidR="00883413" w:rsidRPr="00A16002" w:rsidRDefault="008174C0" w:rsidP="0088341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SESSION III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883413"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QUANTIFYING THE MIND</w:t>
            </w:r>
          </w:p>
        </w:tc>
      </w:tr>
      <w:tr w:rsidR="00883413" w:rsidRPr="00A16002" w14:paraId="1A15D598" w14:textId="77777777" w:rsidTr="006F485D">
        <w:trPr>
          <w:trHeight w:val="393"/>
        </w:trPr>
        <w:tc>
          <w:tcPr>
            <w:tcW w:w="2093" w:type="dxa"/>
            <w:shd w:val="clear" w:color="auto" w:fill="C2D69B" w:themeFill="accent3" w:themeFillTint="99"/>
          </w:tcPr>
          <w:p w14:paraId="780DC454" w14:textId="77777777" w:rsidR="00883413" w:rsidRPr="00A16002" w:rsidRDefault="008174C0" w:rsidP="0088341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407" w:type="dxa"/>
            <w:shd w:val="clear" w:color="auto" w:fill="C2D69B" w:themeFill="accent3" w:themeFillTint="99"/>
          </w:tcPr>
          <w:p w14:paraId="4331D150" w14:textId="77777777" w:rsidR="00883413" w:rsidRPr="00A16002" w:rsidRDefault="00883413" w:rsidP="0088341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745" w:type="dxa"/>
            <w:shd w:val="clear" w:color="auto" w:fill="C2D69B" w:themeFill="accent3" w:themeFillTint="99"/>
          </w:tcPr>
          <w:p w14:paraId="6937BB35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SPEAKERS</w:t>
            </w:r>
          </w:p>
        </w:tc>
      </w:tr>
      <w:tr w:rsidR="00883413" w:rsidRPr="00A16002" w14:paraId="3985A4B7" w14:textId="77777777" w:rsidTr="006F485D">
        <w:trPr>
          <w:trHeight w:val="794"/>
        </w:trPr>
        <w:tc>
          <w:tcPr>
            <w:tcW w:w="2093" w:type="dxa"/>
          </w:tcPr>
          <w:p w14:paraId="52AFECED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2.20 pm- 3.00 pm</w:t>
            </w:r>
          </w:p>
        </w:tc>
        <w:tc>
          <w:tcPr>
            <w:tcW w:w="6407" w:type="dxa"/>
          </w:tcPr>
          <w:p w14:paraId="42212F97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N-of-1 Trials and Translational Networks: A New Era in Quantifying the Mind and Understanding the Pharmacodynamics of Individualized Homoeopathy</w:t>
            </w:r>
          </w:p>
        </w:tc>
        <w:tc>
          <w:tcPr>
            <w:tcW w:w="2745" w:type="dxa"/>
          </w:tcPr>
          <w:p w14:paraId="0E2B987D" w14:textId="77777777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Prof. Dr. U. Adler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 M.D., PhD, Brazil,</w:t>
            </w:r>
          </w:p>
        </w:tc>
      </w:tr>
      <w:tr w:rsidR="00883413" w:rsidRPr="00A16002" w14:paraId="225A94DF" w14:textId="77777777" w:rsidTr="006F485D">
        <w:trPr>
          <w:trHeight w:val="805"/>
        </w:trPr>
        <w:tc>
          <w:tcPr>
            <w:tcW w:w="2093" w:type="dxa"/>
            <w:shd w:val="clear" w:color="auto" w:fill="FFFFFF" w:themeFill="background1"/>
          </w:tcPr>
          <w:p w14:paraId="570CC7E3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3.00 pm – 3.40 pm</w:t>
            </w:r>
          </w:p>
        </w:tc>
        <w:tc>
          <w:tcPr>
            <w:tcW w:w="6407" w:type="dxa"/>
            <w:shd w:val="clear" w:color="auto" w:fill="FFFFFF" w:themeFill="background1"/>
          </w:tcPr>
          <w:p w14:paraId="205D2D47" w14:textId="77777777" w:rsidR="00883413" w:rsidRPr="00A16002" w:rsidRDefault="00883413" w:rsidP="0088341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Emotional Dysregulation in ADHD and its Homoeopathic Treatment </w:t>
            </w:r>
          </w:p>
        </w:tc>
        <w:tc>
          <w:tcPr>
            <w:tcW w:w="2745" w:type="dxa"/>
            <w:shd w:val="clear" w:color="auto" w:fill="FFFFFF" w:themeFill="background1"/>
          </w:tcPr>
          <w:p w14:paraId="319EC028" w14:textId="77777777" w:rsidR="00883413" w:rsidRPr="00A16002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Philippa Fibert</w:t>
            </w:r>
          </w:p>
          <w:p w14:paraId="323E7D53" w14:textId="77777777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PhD, MSc, BSc, BEd, FHom, England</w:t>
            </w:r>
          </w:p>
        </w:tc>
      </w:tr>
      <w:tr w:rsidR="00883413" w:rsidRPr="00A16002" w14:paraId="1F4D390D" w14:textId="77777777" w:rsidTr="007A22C1">
        <w:trPr>
          <w:trHeight w:val="590"/>
        </w:trPr>
        <w:tc>
          <w:tcPr>
            <w:tcW w:w="11245" w:type="dxa"/>
            <w:gridSpan w:val="3"/>
            <w:shd w:val="clear" w:color="auto" w:fill="FFFFFF" w:themeFill="background1"/>
          </w:tcPr>
          <w:p w14:paraId="080DFFF0" w14:textId="70A8F4B0" w:rsidR="00883413" w:rsidRPr="00A16002" w:rsidRDefault="00883413" w:rsidP="00883413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Chairpersons: </w:t>
            </w:r>
            <w:r w:rsidR="00617B28">
              <w:rPr>
                <w:rFonts w:asciiTheme="majorHAnsi" w:hAnsiTheme="majorHAnsi"/>
                <w:sz w:val="20"/>
                <w:szCs w:val="20"/>
              </w:rPr>
              <w:t xml:space="preserve"> Dr. N.D. Mohan, MD(Psychiatry), Consultant, NHRIMH</w:t>
            </w:r>
            <w:r w:rsidR="00000DE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</w:t>
            </w:r>
            <w:r w:rsidR="00870ECD">
              <w:rPr>
                <w:rFonts w:asciiTheme="majorHAnsi" w:hAnsiTheme="majorHAnsi"/>
                <w:sz w:val="20"/>
                <w:szCs w:val="20"/>
              </w:rPr>
              <w:t>. Deba</w:t>
            </w:r>
            <w:r w:rsidR="00CC26FC">
              <w:rPr>
                <w:rFonts w:asciiTheme="majorHAnsi" w:hAnsiTheme="majorHAnsi"/>
                <w:sz w:val="20"/>
                <w:szCs w:val="20"/>
              </w:rPr>
              <w:t>datta Naya</w:t>
            </w:r>
            <w:r w:rsidR="00617B28">
              <w:rPr>
                <w:rFonts w:asciiTheme="majorHAnsi" w:hAnsiTheme="majorHAnsi"/>
                <w:sz w:val="20"/>
                <w:szCs w:val="20"/>
              </w:rPr>
              <w:t>k, Assistant Director</w:t>
            </w:r>
            <w:r w:rsidR="006609FA">
              <w:rPr>
                <w:rFonts w:asciiTheme="majorHAnsi" w:hAnsiTheme="majorHAnsi"/>
                <w:sz w:val="20"/>
                <w:szCs w:val="20"/>
              </w:rPr>
              <w:t>(H)</w:t>
            </w:r>
            <w:r w:rsidR="00AA1E75">
              <w:rPr>
                <w:rFonts w:asciiTheme="majorHAnsi" w:hAnsiTheme="majorHAnsi"/>
                <w:sz w:val="20"/>
                <w:szCs w:val="20"/>
              </w:rPr>
              <w:t xml:space="preserve">/Scientist -4, NHRIMH, Kottayam </w:t>
            </w:r>
            <w:r w:rsidR="0064079A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1C205442" w14:textId="77777777" w:rsidR="00883413" w:rsidRPr="00A16002" w:rsidRDefault="00CE585B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Rapporteurs: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 Xinix Xavier, R.O.(H)/S-1</w:t>
            </w:r>
            <w:r w:rsidR="00E41A0A">
              <w:rPr>
                <w:rFonts w:asciiTheme="majorHAnsi" w:hAnsiTheme="majorHAnsi"/>
                <w:sz w:val="20"/>
                <w:szCs w:val="20"/>
              </w:rPr>
              <w:t xml:space="preserve">, NHRIMH, Kottayam. </w:t>
            </w:r>
          </w:p>
        </w:tc>
      </w:tr>
      <w:tr w:rsidR="00883413" w:rsidRPr="00A16002" w14:paraId="3CD521C4" w14:textId="77777777" w:rsidTr="00883413">
        <w:trPr>
          <w:trHeight w:val="393"/>
        </w:trPr>
        <w:tc>
          <w:tcPr>
            <w:tcW w:w="11245" w:type="dxa"/>
            <w:gridSpan w:val="3"/>
            <w:shd w:val="clear" w:color="auto" w:fill="E36C0A" w:themeFill="accent6" w:themeFillShade="BF"/>
          </w:tcPr>
          <w:p w14:paraId="70926FBA" w14:textId="77777777" w:rsidR="00883413" w:rsidRPr="00A16002" w:rsidRDefault="00883413" w:rsidP="00883413">
            <w:pPr>
              <w:pStyle w:val="NoSpacing"/>
              <w:jc w:val="center"/>
              <w:rPr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TEA BREAK (3.40 pm – 4.00 pm)</w:t>
            </w:r>
          </w:p>
        </w:tc>
      </w:tr>
      <w:tr w:rsidR="00883413" w:rsidRPr="00A16002" w14:paraId="7CF173A8" w14:textId="77777777" w:rsidTr="006F485D">
        <w:trPr>
          <w:trHeight w:val="411"/>
        </w:trPr>
        <w:tc>
          <w:tcPr>
            <w:tcW w:w="2093" w:type="dxa"/>
            <w:shd w:val="clear" w:color="auto" w:fill="A6A6A6" w:themeFill="background1" w:themeFillShade="A6"/>
          </w:tcPr>
          <w:p w14:paraId="577D24F5" w14:textId="77777777" w:rsidR="00883413" w:rsidRPr="005B7516" w:rsidRDefault="00883413" w:rsidP="008834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4.00 pm ONWARDS</w:t>
            </w:r>
          </w:p>
        </w:tc>
        <w:tc>
          <w:tcPr>
            <w:tcW w:w="9152" w:type="dxa"/>
            <w:gridSpan w:val="2"/>
            <w:shd w:val="clear" w:color="auto" w:fill="A6A6A6" w:themeFill="background1" w:themeFillShade="A6"/>
          </w:tcPr>
          <w:p w14:paraId="76FFB327" w14:textId="77777777" w:rsidR="00883413" w:rsidRDefault="008174C0" w:rsidP="008174C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A22C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OST-</w:t>
            </w:r>
            <w:r w:rsidRPr="007A22C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RADUATE </w:t>
            </w:r>
            <w:r w:rsidRPr="007A22C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RAINEE </w:t>
            </w:r>
            <w:r w:rsidR="003223F7" w:rsidRPr="007A22C1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DISSERTATION PRESENTATIONS</w:t>
            </w:r>
          </w:p>
          <w:p w14:paraId="4A88CB70" w14:textId="77777777" w:rsidR="004A5A57" w:rsidRPr="00A16002" w:rsidRDefault="004A5A57" w:rsidP="008174C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5EEEA6B" w14:textId="77777777" w:rsidR="00A8472B" w:rsidRPr="00A8472B" w:rsidRDefault="00203D70" w:rsidP="007B1C70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center"/>
      </w:pPr>
      <w:r w:rsidRPr="0035656B">
        <w:rPr>
          <w:rFonts w:asciiTheme="majorHAnsi" w:hAnsiTheme="majorHAnsi"/>
          <w:b/>
          <w:sz w:val="40"/>
          <w:szCs w:val="40"/>
        </w:rPr>
        <w:t>PROGRAM</w:t>
      </w:r>
      <w:r w:rsidR="00097485">
        <w:rPr>
          <w:rFonts w:asciiTheme="majorHAnsi" w:hAnsiTheme="majorHAnsi"/>
          <w:b/>
          <w:sz w:val="40"/>
          <w:szCs w:val="40"/>
        </w:rPr>
        <w:t>ME</w:t>
      </w:r>
      <w:r w:rsidRPr="0035656B">
        <w:rPr>
          <w:rFonts w:asciiTheme="majorHAnsi" w:hAnsiTheme="majorHAnsi"/>
          <w:b/>
          <w:sz w:val="40"/>
          <w:szCs w:val="40"/>
        </w:rPr>
        <w:t xml:space="preserve"> SCHEDULE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155"/>
        <w:gridCol w:w="5387"/>
        <w:gridCol w:w="3798"/>
      </w:tblGrid>
      <w:tr w:rsidR="008C6E4F" w14:paraId="1763E3D0" w14:textId="77777777" w:rsidTr="006F485D">
        <w:tc>
          <w:tcPr>
            <w:tcW w:w="2155" w:type="dxa"/>
            <w:vMerge w:val="restart"/>
          </w:tcPr>
          <w:p w14:paraId="49A3E469" w14:textId="77777777" w:rsidR="008C6E4F" w:rsidRDefault="008C6E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7E6C4F" w14:textId="06F2EA62" w:rsidR="008C6E4F" w:rsidRDefault="008C6E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C3662">
              <w:rPr>
                <w:rFonts w:asciiTheme="majorHAnsi" w:hAnsiTheme="majorHAnsi"/>
                <w:b/>
                <w:sz w:val="20"/>
                <w:szCs w:val="20"/>
              </w:rPr>
              <w:t xml:space="preserve">Effectiveness Of Individualized Homoeopathic Medicine In Reducing Irritability In Bipolar 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Disorder</w:t>
            </w:r>
            <w:r w:rsidRPr="00EC3662">
              <w:rPr>
                <w:rFonts w:asciiTheme="majorHAnsi" w:hAnsiTheme="majorHAnsi"/>
                <w:b/>
                <w:sz w:val="20"/>
                <w:szCs w:val="20"/>
              </w:rPr>
              <w:t xml:space="preserve"> Single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Pr="00EC3662">
              <w:rPr>
                <w:rFonts w:asciiTheme="majorHAnsi" w:hAnsiTheme="majorHAnsi"/>
                <w:b/>
                <w:sz w:val="20"/>
                <w:szCs w:val="20"/>
              </w:rPr>
              <w:t>Arm Clinical Study</w:t>
            </w:r>
          </w:p>
        </w:tc>
        <w:tc>
          <w:tcPr>
            <w:tcW w:w="3798" w:type="dxa"/>
          </w:tcPr>
          <w:p w14:paraId="200DD636" w14:textId="6444D8A3" w:rsidR="008C6E4F" w:rsidRDefault="008C6E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53AFB">
              <w:rPr>
                <w:rFonts w:asciiTheme="majorHAnsi" w:hAnsiTheme="majorHAnsi"/>
                <w:b/>
                <w:sz w:val="20"/>
                <w:szCs w:val="20"/>
              </w:rPr>
              <w:t xml:space="preserve">Dr. Aiswarya </w:t>
            </w:r>
            <w:r w:rsidR="00727CBD">
              <w:rPr>
                <w:rFonts w:asciiTheme="majorHAnsi" w:hAnsiTheme="majorHAnsi"/>
                <w:b/>
                <w:sz w:val="20"/>
                <w:szCs w:val="20"/>
              </w:rPr>
              <w:t>Hosmath</w:t>
            </w:r>
            <w:ins w:id="0" w:author="Microsoft Word" w:date="2025-10-08T11:39:00Z" w16du:dateUtc="2025-10-08T06:09:00Z">
              <w:r w:rsidR="002D2381">
                <w:rPr>
                  <w:rFonts w:asciiTheme="majorHAnsi" w:hAnsiTheme="majorHAnsi"/>
                  <w:b/>
                  <w:sz w:val="20"/>
                  <w:szCs w:val="20"/>
                </w:rPr>
                <w:t>J</w:t>
              </w:r>
            </w:ins>
          </w:p>
          <w:p w14:paraId="4DDFA258" w14:textId="77777777" w:rsidR="008C6E4F" w:rsidRDefault="008C6E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341D2967" w14:textId="77777777" w:rsidTr="006F485D">
        <w:tc>
          <w:tcPr>
            <w:tcW w:w="2155" w:type="dxa"/>
            <w:vMerge/>
          </w:tcPr>
          <w:p w14:paraId="6E274DDE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4E33D66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85ED7">
              <w:rPr>
                <w:rFonts w:asciiTheme="majorHAnsi" w:hAnsiTheme="majorHAnsi"/>
                <w:b/>
                <w:sz w:val="20"/>
                <w:szCs w:val="20"/>
              </w:rPr>
              <w:t>The Effectiveness Of Individualized Homoeopathic Medicine On Internet Addiction Disorder In Young Adults – An Open Label Clinical Study</w:t>
            </w:r>
          </w:p>
        </w:tc>
        <w:tc>
          <w:tcPr>
            <w:tcW w:w="3798" w:type="dxa"/>
          </w:tcPr>
          <w:p w14:paraId="4CB766B8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67B82">
              <w:rPr>
                <w:rFonts w:asciiTheme="majorHAnsi" w:hAnsiTheme="majorHAnsi"/>
                <w:b/>
                <w:sz w:val="20"/>
                <w:szCs w:val="20"/>
              </w:rPr>
              <w:t>Dr. Anna Alex</w:t>
            </w:r>
          </w:p>
          <w:p w14:paraId="32EC73A4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47E5A4D1" w14:textId="77777777" w:rsidTr="006F485D">
        <w:tc>
          <w:tcPr>
            <w:tcW w:w="2155" w:type="dxa"/>
            <w:vMerge/>
          </w:tcPr>
          <w:p w14:paraId="5DCA318D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DBE5F6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9378B">
              <w:rPr>
                <w:rFonts w:asciiTheme="majorHAnsi" w:hAnsiTheme="majorHAnsi"/>
                <w:b/>
                <w:sz w:val="20"/>
                <w:szCs w:val="20"/>
              </w:rPr>
              <w:t>Effectiveness of individualized homoeopathic medicines in reducing the auditory hallucinations in schizophrenia – a prospective study</w:t>
            </w:r>
          </w:p>
        </w:tc>
        <w:tc>
          <w:tcPr>
            <w:tcW w:w="3798" w:type="dxa"/>
          </w:tcPr>
          <w:p w14:paraId="7F11CBE1" w14:textId="0FFD9D1F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 xml:space="preserve">Dr. Arya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. Prasad</w:t>
            </w:r>
          </w:p>
          <w:p w14:paraId="68C77BCF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001BB6" w14:paraId="0F6B3FD3" w14:textId="77777777" w:rsidTr="006F485D">
        <w:tc>
          <w:tcPr>
            <w:tcW w:w="2155" w:type="dxa"/>
            <w:vMerge/>
          </w:tcPr>
          <w:p w14:paraId="4FF0BFFD" w14:textId="77777777" w:rsidR="00001BB6" w:rsidRDefault="00001BB6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202337C" w14:textId="77777777" w:rsidR="00001BB6" w:rsidRPr="00D9378B" w:rsidRDefault="00001BB6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The efficacy of individualized Homeopathic Medicines in the management of major depressive disorder with supportive counselling – a double blind randomized </w:t>
            </w:r>
            <w:r w:rsidR="008415F3">
              <w:rPr>
                <w:rFonts w:asciiTheme="majorHAnsi" w:hAnsiTheme="majorHAnsi"/>
                <w:b/>
                <w:sz w:val="20"/>
                <w:szCs w:val="20"/>
              </w:rPr>
              <w:t xml:space="preserve">placebo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controlled trial</w:t>
            </w:r>
          </w:p>
        </w:tc>
        <w:tc>
          <w:tcPr>
            <w:tcW w:w="3798" w:type="dxa"/>
          </w:tcPr>
          <w:p w14:paraId="097E0F71" w14:textId="77777777" w:rsidR="00001BB6" w:rsidRDefault="00001BB6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Dr. K Madhavi Priyanka</w:t>
            </w:r>
          </w:p>
          <w:p w14:paraId="44230B09" w14:textId="77777777" w:rsidR="00001BB6" w:rsidRPr="00986EF6" w:rsidRDefault="00001BB6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4887BCCE" w14:textId="77777777" w:rsidTr="006F485D">
        <w:tc>
          <w:tcPr>
            <w:tcW w:w="2155" w:type="dxa"/>
            <w:vMerge/>
          </w:tcPr>
          <w:p w14:paraId="207C362E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83742D9" w14:textId="45607412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1FE4">
              <w:rPr>
                <w:rFonts w:asciiTheme="majorHAnsi" w:hAnsiTheme="majorHAnsi"/>
                <w:b/>
                <w:sz w:val="20"/>
                <w:szCs w:val="20"/>
              </w:rPr>
              <w:t xml:space="preserve">An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open-label</w:t>
            </w:r>
            <w:r w:rsidRPr="00651FE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single-arm</w:t>
            </w:r>
            <w:r w:rsidRPr="00651FE4">
              <w:rPr>
                <w:rFonts w:asciiTheme="majorHAnsi" w:hAnsiTheme="majorHAnsi"/>
                <w:b/>
                <w:sz w:val="20"/>
                <w:szCs w:val="20"/>
              </w:rPr>
              <w:t xml:space="preserve"> study on the effectiveness of individualized homoeopathic medicines for insomnia in alcohol dependence </w:t>
            </w:r>
          </w:p>
        </w:tc>
        <w:tc>
          <w:tcPr>
            <w:tcW w:w="3798" w:type="dxa"/>
          </w:tcPr>
          <w:p w14:paraId="5B0C6B40" w14:textId="77777777" w:rsidR="0067561E" w:rsidRDefault="00053FBC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Dr. K. R. Siva Tharshini </w:t>
            </w:r>
          </w:p>
          <w:p w14:paraId="067B7016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3A800C72" w14:textId="77777777" w:rsidTr="006F485D">
        <w:tc>
          <w:tcPr>
            <w:tcW w:w="2155" w:type="dxa"/>
            <w:vMerge/>
          </w:tcPr>
          <w:p w14:paraId="1A630940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4668AA1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The effectiveness of individualized homoeopathic medicines in lm potencies in reducing the symptoms of obsessive-compulsive disorder: an open label clinical study</w:t>
            </w:r>
          </w:p>
        </w:tc>
        <w:tc>
          <w:tcPr>
            <w:tcW w:w="3798" w:type="dxa"/>
          </w:tcPr>
          <w:p w14:paraId="4CE12D09" w14:textId="4766EA55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 xml:space="preserve">Dr. Liza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K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. B.</w:t>
            </w:r>
          </w:p>
          <w:p w14:paraId="75899758" w14:textId="77777777" w:rsidR="0067561E" w:rsidRPr="00CE7822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20CD0E27" w14:textId="77777777" w:rsidTr="006F485D">
        <w:tc>
          <w:tcPr>
            <w:tcW w:w="2155" w:type="dxa"/>
            <w:vMerge/>
          </w:tcPr>
          <w:p w14:paraId="5D6A4675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11DD690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A clinical study of individualized homoeopathic medicine in improving the social quality of life and satisfaction in generalized anxiety disorder.</w:t>
            </w:r>
          </w:p>
        </w:tc>
        <w:tc>
          <w:tcPr>
            <w:tcW w:w="3798" w:type="dxa"/>
          </w:tcPr>
          <w:p w14:paraId="00BD26E9" w14:textId="77777777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Dr.Rajikrishna R. C.</w:t>
            </w:r>
          </w:p>
          <w:p w14:paraId="738A6EE4" w14:textId="77777777" w:rsidR="0067561E" w:rsidRPr="00CE7822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19ADF32F" w14:textId="77777777" w:rsidTr="006F485D">
        <w:tc>
          <w:tcPr>
            <w:tcW w:w="2155" w:type="dxa"/>
            <w:vMerge/>
          </w:tcPr>
          <w:p w14:paraId="75A4ADC7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ABB3AA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Effectiveness of ultra-high dilution of chlorpromazinum compared to individualized homoeopathic medicine in reducing positive symptoms of schizophrenia- a single-blind randomised controlled trial</w:t>
            </w:r>
          </w:p>
        </w:tc>
        <w:tc>
          <w:tcPr>
            <w:tcW w:w="3798" w:type="dxa"/>
          </w:tcPr>
          <w:p w14:paraId="5B184AB6" w14:textId="3DF640AA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Dr. S. Sudheer</w:t>
            </w:r>
            <w:r w:rsidR="00B31D3F">
              <w:rPr>
                <w:rFonts w:asciiTheme="majorHAnsi" w:hAnsiTheme="majorHAnsi"/>
                <w:b/>
                <w:sz w:val="20"/>
                <w:szCs w:val="20"/>
              </w:rPr>
              <w:t xml:space="preserve"> K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umar</w:t>
            </w:r>
          </w:p>
          <w:p w14:paraId="4DF70CAC" w14:textId="77777777" w:rsidR="0067561E" w:rsidRPr="00CE7822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7B699F41" w14:textId="77777777" w:rsidTr="006F485D">
        <w:tc>
          <w:tcPr>
            <w:tcW w:w="2155" w:type="dxa"/>
            <w:vMerge/>
          </w:tcPr>
          <w:p w14:paraId="41571D9A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177A61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A clinical study on the effectiveness of individualized homoeopathic medicines in the management of cannabis use disorder</w:t>
            </w:r>
          </w:p>
        </w:tc>
        <w:tc>
          <w:tcPr>
            <w:tcW w:w="3798" w:type="dxa"/>
          </w:tcPr>
          <w:p w14:paraId="0DBEC87D" w14:textId="1C2A8B9F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Dr.</w:t>
            </w:r>
            <w:r w:rsidR="00FD046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Shivani</w:t>
            </w:r>
            <w:r w:rsidR="00B31D3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Gautam</w:t>
            </w:r>
          </w:p>
          <w:p w14:paraId="6B1E1071" w14:textId="77777777" w:rsidR="0067561E" w:rsidRPr="00CE7822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069E7756" w14:textId="77777777" w:rsidTr="006F485D">
        <w:tc>
          <w:tcPr>
            <w:tcW w:w="2155" w:type="dxa"/>
            <w:vMerge/>
          </w:tcPr>
          <w:p w14:paraId="1E0F8982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51B14AB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Effectiveness of individualized homoeopathic medicines in LM potencies in the management of children with autism spectrum disorder</w:t>
            </w:r>
          </w:p>
        </w:tc>
        <w:tc>
          <w:tcPr>
            <w:tcW w:w="3798" w:type="dxa"/>
          </w:tcPr>
          <w:p w14:paraId="0AF4D92A" w14:textId="34FE55B3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Dr.</w:t>
            </w:r>
            <w:r w:rsidR="00FD046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Sourabh</w:t>
            </w:r>
            <w:r w:rsidR="00B31D3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Balgonda</w:t>
            </w:r>
            <w:r w:rsidR="00B31D3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Patil</w:t>
            </w:r>
          </w:p>
          <w:p w14:paraId="6E3BC917" w14:textId="77777777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7561E" w14:paraId="327DA4C0" w14:textId="77777777" w:rsidTr="006F485D">
        <w:tc>
          <w:tcPr>
            <w:tcW w:w="2155" w:type="dxa"/>
            <w:vMerge/>
          </w:tcPr>
          <w:p w14:paraId="0854DB03" w14:textId="77777777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62C17B" w14:textId="77777777" w:rsidR="0067561E" w:rsidRPr="00651FE4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>Effectiveness of individualized homoeopathic medicines in reducing the difficulties in emotion - regulation in alcohol dependent individuals.</w:t>
            </w:r>
          </w:p>
        </w:tc>
        <w:tc>
          <w:tcPr>
            <w:tcW w:w="3798" w:type="dxa"/>
          </w:tcPr>
          <w:p w14:paraId="79A558C8" w14:textId="47A9F3EB" w:rsidR="0067561E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EF6">
              <w:rPr>
                <w:rFonts w:asciiTheme="majorHAnsi" w:hAnsiTheme="majorHAnsi"/>
                <w:b/>
                <w:sz w:val="20"/>
                <w:szCs w:val="20"/>
              </w:rPr>
              <w:t xml:space="preserve">Dr. Syed Sameer </w:t>
            </w:r>
            <w:r w:rsidR="0091527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574BED56" w14:textId="77777777" w:rsidR="0067561E" w:rsidRPr="00986EF6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6440">
              <w:rPr>
                <w:rFonts w:asciiTheme="majorHAnsi" w:hAnsiTheme="majorHAnsi"/>
                <w:bCs/>
                <w:sz w:val="20"/>
                <w:szCs w:val="20"/>
              </w:rPr>
              <w:t>Dept of Psychiatry,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14:paraId="16DCDFAD" w14:textId="77777777" w:rsidR="0067561E" w:rsidRPr="00CE7822" w:rsidRDefault="0067561E" w:rsidP="0067561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025"/>
        <w:tblW w:w="11023" w:type="dxa"/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3373"/>
      </w:tblGrid>
      <w:tr w:rsidR="00A0767F" w:rsidRPr="00A16002" w14:paraId="67AE58FB" w14:textId="77777777" w:rsidTr="00A0767F">
        <w:trPr>
          <w:trHeight w:val="420"/>
        </w:trPr>
        <w:tc>
          <w:tcPr>
            <w:tcW w:w="11023" w:type="dxa"/>
            <w:gridSpan w:val="3"/>
            <w:tcBorders>
              <w:bottom w:val="nil"/>
            </w:tcBorders>
            <w:shd w:val="clear" w:color="auto" w:fill="244061" w:themeFill="accent1" w:themeFillShade="80"/>
          </w:tcPr>
          <w:p w14:paraId="3F4C282F" w14:textId="77777777" w:rsidR="00A0767F" w:rsidRPr="00912E2E" w:rsidRDefault="00A0767F" w:rsidP="00A0767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12E2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11</w:t>
            </w:r>
            <w:r w:rsidRPr="00912E2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912E2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OCTOBER – DAY 2</w:t>
            </w:r>
          </w:p>
        </w:tc>
      </w:tr>
      <w:tr w:rsidR="00A0767F" w:rsidRPr="00A16002" w14:paraId="439CCBAF" w14:textId="77777777" w:rsidTr="00A0767F">
        <w:trPr>
          <w:trHeight w:val="404"/>
        </w:trPr>
        <w:tc>
          <w:tcPr>
            <w:tcW w:w="11023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14:paraId="26988115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SESSION IV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DECODING MINDS THROUGH DATA</w:t>
            </w:r>
          </w:p>
        </w:tc>
      </w:tr>
      <w:tr w:rsidR="00A0767F" w:rsidRPr="00A16002" w14:paraId="2E5F01E2" w14:textId="77777777" w:rsidTr="00A0767F">
        <w:trPr>
          <w:trHeight w:val="412"/>
        </w:trPr>
        <w:tc>
          <w:tcPr>
            <w:tcW w:w="1980" w:type="dxa"/>
            <w:shd w:val="clear" w:color="auto" w:fill="C6D9F1" w:themeFill="text2" w:themeFillTint="33"/>
          </w:tcPr>
          <w:p w14:paraId="713ED63B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12AD9796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TOPIC</w:t>
            </w:r>
          </w:p>
        </w:tc>
        <w:tc>
          <w:tcPr>
            <w:tcW w:w="3373" w:type="dxa"/>
            <w:shd w:val="clear" w:color="auto" w:fill="C6D9F1" w:themeFill="text2" w:themeFillTint="33"/>
          </w:tcPr>
          <w:p w14:paraId="289D1C9A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sz w:val="20"/>
                <w:szCs w:val="20"/>
              </w:rPr>
              <w:t>SPEAKERS</w:t>
            </w:r>
          </w:p>
        </w:tc>
      </w:tr>
      <w:tr w:rsidR="00A0767F" w:rsidRPr="00A16002" w14:paraId="7A8710EE" w14:textId="77777777" w:rsidTr="00A0767F">
        <w:trPr>
          <w:trHeight w:val="658"/>
        </w:trPr>
        <w:tc>
          <w:tcPr>
            <w:tcW w:w="1980" w:type="dxa"/>
          </w:tcPr>
          <w:p w14:paraId="0DD80EF3" w14:textId="77777777" w:rsidR="00A0767F" w:rsidRPr="005B7516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9.00 am –9. 30 am</w:t>
            </w:r>
          </w:p>
        </w:tc>
        <w:tc>
          <w:tcPr>
            <w:tcW w:w="5670" w:type="dxa"/>
          </w:tcPr>
          <w:p w14:paraId="34C23D92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Exploring the Mind: methodological insights &amp; Design frame works. </w:t>
            </w:r>
          </w:p>
        </w:tc>
        <w:tc>
          <w:tcPr>
            <w:tcW w:w="3373" w:type="dxa"/>
          </w:tcPr>
          <w:p w14:paraId="1AC0D3D9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Debadatta 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aya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k,</w:t>
            </w:r>
          </w:p>
          <w:p w14:paraId="728BDC15" w14:textId="7777777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Assistant Director(H)/Scientist -4,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NHRIMH, Kottayam.</w:t>
            </w:r>
          </w:p>
        </w:tc>
      </w:tr>
      <w:tr w:rsidR="00A0767F" w:rsidRPr="00A16002" w14:paraId="5667E7E4" w14:textId="77777777" w:rsidTr="00A0767F">
        <w:trPr>
          <w:trHeight w:val="1028"/>
        </w:trPr>
        <w:tc>
          <w:tcPr>
            <w:tcW w:w="1980" w:type="dxa"/>
          </w:tcPr>
          <w:p w14:paraId="2AA16BAE" w14:textId="77777777" w:rsidR="00A0767F" w:rsidRPr="005B7516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9.30 am – 10.20 am</w:t>
            </w:r>
          </w:p>
        </w:tc>
        <w:tc>
          <w:tcPr>
            <w:tcW w:w="5670" w:type="dxa"/>
          </w:tcPr>
          <w:p w14:paraId="0DACB760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Mental Health assessment: A Tool used in Clinical settings to laboratories</w:t>
            </w:r>
          </w:p>
        </w:tc>
        <w:tc>
          <w:tcPr>
            <w:tcW w:w="3373" w:type="dxa"/>
          </w:tcPr>
          <w:p w14:paraId="36038417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Dr.Sudhir Chandra Sarangi, </w:t>
            </w:r>
          </w:p>
          <w:p w14:paraId="3FEF3242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MD, DM Clinical Pharmacology, Additional Prof.., Dept. Pharmacology, AIIMS, New Delhi</w:t>
            </w:r>
          </w:p>
        </w:tc>
      </w:tr>
      <w:tr w:rsidR="00A0767F" w:rsidRPr="00A16002" w14:paraId="13DF5B0A" w14:textId="77777777" w:rsidTr="00A0767F">
        <w:trPr>
          <w:trHeight w:val="525"/>
        </w:trPr>
        <w:tc>
          <w:tcPr>
            <w:tcW w:w="11023" w:type="dxa"/>
            <w:gridSpan w:val="3"/>
          </w:tcPr>
          <w:p w14:paraId="6B37EE77" w14:textId="253DBF0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Chairpersons:</w:t>
            </w:r>
            <w:r w:rsidR="00535A2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35A22" w:rsidRPr="0002115B">
              <w:rPr>
                <w:rFonts w:asciiTheme="majorHAnsi" w:hAnsiTheme="majorHAnsi"/>
                <w:sz w:val="20"/>
                <w:szCs w:val="20"/>
              </w:rPr>
              <w:t>Dr. Radhakrishnan EK, Ass</w:t>
            </w:r>
            <w:r w:rsidR="0002115B" w:rsidRPr="0002115B">
              <w:rPr>
                <w:rFonts w:asciiTheme="majorHAnsi" w:hAnsiTheme="majorHAnsi"/>
                <w:sz w:val="20"/>
                <w:szCs w:val="20"/>
              </w:rPr>
              <w:t>ociate Professor, School of Biosciences (SBS), MG university, and Joint Director, Inter-University Centre for biomedical Research and Super-speciality Hospital, Kottayam</w:t>
            </w:r>
            <w:r w:rsidR="0002115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</w:p>
          <w:p w14:paraId="5BC446DC" w14:textId="4B59DAB3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Rapporteurs: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</w:t>
            </w:r>
            <w:r w:rsidR="009E3ABD">
              <w:rPr>
                <w:rFonts w:asciiTheme="majorHAnsi" w:hAnsiTheme="majorHAnsi"/>
                <w:sz w:val="20"/>
                <w:szCs w:val="20"/>
              </w:rPr>
              <w:t>S.G.S.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Chakravarthy, Professor, Dept of Practice of Medicine, NHRIMH, Kottayam.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Dr. Gayathri Muthuswamy ,        Dr. Sumitha P</w:t>
            </w:r>
          </w:p>
        </w:tc>
      </w:tr>
      <w:tr w:rsidR="00A0767F" w:rsidRPr="00A16002" w14:paraId="6FCC242E" w14:textId="77777777" w:rsidTr="00A0767F">
        <w:trPr>
          <w:trHeight w:val="277"/>
        </w:trPr>
        <w:tc>
          <w:tcPr>
            <w:tcW w:w="11023" w:type="dxa"/>
            <w:gridSpan w:val="3"/>
            <w:shd w:val="clear" w:color="auto" w:fill="E36C0A" w:themeFill="accent6" w:themeFillShade="BF"/>
          </w:tcPr>
          <w:p w14:paraId="7AB43E6F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TEA BREAK (10.20 am –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10.40 am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A0767F" w:rsidRPr="00A16002" w14:paraId="3AD3EC28" w14:textId="77777777" w:rsidTr="00A0767F">
        <w:trPr>
          <w:trHeight w:val="414"/>
        </w:trPr>
        <w:tc>
          <w:tcPr>
            <w:tcW w:w="11023" w:type="dxa"/>
            <w:gridSpan w:val="3"/>
            <w:shd w:val="clear" w:color="auto" w:fill="C6D9F1" w:themeFill="text2" w:themeFillTint="33"/>
          </w:tcPr>
          <w:p w14:paraId="0594DC4B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SESSION V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MENTAL MAYDAY: RAPID RESPONSE</w:t>
            </w:r>
          </w:p>
        </w:tc>
      </w:tr>
      <w:tr w:rsidR="00A0767F" w:rsidRPr="00A16002" w14:paraId="062A1EB2" w14:textId="77777777" w:rsidTr="00A0767F">
        <w:trPr>
          <w:trHeight w:val="369"/>
        </w:trPr>
        <w:tc>
          <w:tcPr>
            <w:tcW w:w="1980" w:type="dxa"/>
            <w:shd w:val="clear" w:color="auto" w:fill="C6D9F1" w:themeFill="text2" w:themeFillTint="33"/>
          </w:tcPr>
          <w:p w14:paraId="6F179C3C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77D1A49A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373" w:type="dxa"/>
            <w:shd w:val="clear" w:color="auto" w:fill="C6D9F1" w:themeFill="text2" w:themeFillTint="33"/>
          </w:tcPr>
          <w:p w14:paraId="40A49D0F" w14:textId="77777777" w:rsidR="00A0767F" w:rsidRPr="00A16002" w:rsidRDefault="00A0767F" w:rsidP="00A076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SPEAKERS</w:t>
            </w:r>
          </w:p>
        </w:tc>
      </w:tr>
      <w:tr w:rsidR="00A0767F" w:rsidRPr="00A16002" w14:paraId="08AB8015" w14:textId="77777777" w:rsidTr="00A0767F">
        <w:trPr>
          <w:trHeight w:val="578"/>
        </w:trPr>
        <w:tc>
          <w:tcPr>
            <w:tcW w:w="1980" w:type="dxa"/>
          </w:tcPr>
          <w:p w14:paraId="18E848C4" w14:textId="77777777" w:rsidR="00A0767F" w:rsidRPr="005B7516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>10.40 am – 11.20 am</w:t>
            </w:r>
          </w:p>
        </w:tc>
        <w:tc>
          <w:tcPr>
            <w:tcW w:w="5670" w:type="dxa"/>
          </w:tcPr>
          <w:p w14:paraId="223C403A" w14:textId="7777777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Human Response to Trauma and Stress Presenting as Emergencies in Clinical Settings</w:t>
            </w:r>
          </w:p>
        </w:tc>
        <w:tc>
          <w:tcPr>
            <w:tcW w:w="3373" w:type="dxa"/>
          </w:tcPr>
          <w:p w14:paraId="7C78AD4F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Varghese P Punnoose</w:t>
            </w:r>
          </w:p>
          <w:p w14:paraId="3C9DB167" w14:textId="7777777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MBBS, MD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 (Psychiatry), Esteemed Professor of Psychiatry and Principal at Government Medical College, Kottayam.</w:t>
            </w:r>
          </w:p>
        </w:tc>
      </w:tr>
      <w:tr w:rsidR="00A0767F" w:rsidRPr="00A16002" w14:paraId="132D2BCE" w14:textId="77777777" w:rsidTr="00A0767F">
        <w:trPr>
          <w:trHeight w:val="606"/>
        </w:trPr>
        <w:tc>
          <w:tcPr>
            <w:tcW w:w="1980" w:type="dxa"/>
            <w:shd w:val="clear" w:color="auto" w:fill="FFFFFF" w:themeFill="background1"/>
          </w:tcPr>
          <w:p w14:paraId="365D59EE" w14:textId="77777777" w:rsidR="00A0767F" w:rsidRPr="005B7516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B751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11.20 am –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12.00 pm</w:t>
            </w:r>
          </w:p>
        </w:tc>
        <w:tc>
          <w:tcPr>
            <w:tcW w:w="5670" w:type="dxa"/>
            <w:shd w:val="clear" w:color="auto" w:fill="FFFFFF" w:themeFill="background1"/>
          </w:tcPr>
          <w:p w14:paraId="364FD10F" w14:textId="77777777" w:rsidR="00A0767F" w:rsidRPr="00A16002" w:rsidRDefault="00A0767F" w:rsidP="00A0767F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Emergencies in Psychiatry</w:t>
            </w:r>
          </w:p>
        </w:tc>
        <w:tc>
          <w:tcPr>
            <w:tcW w:w="3373" w:type="dxa"/>
            <w:shd w:val="clear" w:color="auto" w:fill="FFFFFF" w:themeFill="background1"/>
          </w:tcPr>
          <w:p w14:paraId="2F13FEDF" w14:textId="77777777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 N.D. Mohan</w:t>
            </w:r>
          </w:p>
          <w:p w14:paraId="2D25835C" w14:textId="7777777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MD (Psychiatry)</w:t>
            </w:r>
          </w:p>
        </w:tc>
      </w:tr>
      <w:tr w:rsidR="00A0767F" w:rsidRPr="00A16002" w14:paraId="38443FC7" w14:textId="77777777" w:rsidTr="00A0767F">
        <w:trPr>
          <w:trHeight w:val="606"/>
        </w:trPr>
        <w:tc>
          <w:tcPr>
            <w:tcW w:w="11023" w:type="dxa"/>
            <w:gridSpan w:val="3"/>
            <w:shd w:val="clear" w:color="auto" w:fill="FFFFFF" w:themeFill="background1"/>
          </w:tcPr>
          <w:p w14:paraId="46F626F9" w14:textId="3E47A87A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Chairpersons: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</w:t>
            </w:r>
            <w:r w:rsidR="00D92B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B4A">
              <w:rPr>
                <w:rFonts w:asciiTheme="majorHAnsi" w:hAnsiTheme="majorHAnsi"/>
                <w:sz w:val="20"/>
                <w:szCs w:val="20"/>
              </w:rPr>
              <w:t xml:space="preserve">S.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Gopinathan, </w:t>
            </w:r>
            <w:r>
              <w:rPr>
                <w:rFonts w:asciiTheme="majorHAnsi" w:hAnsiTheme="majorHAnsi"/>
                <w:sz w:val="20"/>
                <w:szCs w:val="20"/>
              </w:rPr>
              <w:t>Former Assistant Director(H), NHRIMH, Kottayam</w:t>
            </w:r>
          </w:p>
          <w:p w14:paraId="6C41ED94" w14:textId="59756296" w:rsidR="00A0767F" w:rsidRPr="00A16002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Rapporteurs: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</w:t>
            </w:r>
            <w:r w:rsidR="009B6F72">
              <w:rPr>
                <w:rFonts w:asciiTheme="majorHAnsi" w:hAnsiTheme="majorHAnsi"/>
                <w:sz w:val="20"/>
                <w:szCs w:val="20"/>
              </w:rPr>
              <w:t xml:space="preserve">R.S.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Krishneswari, Associate Professor, Dept of Practice of Medicine, NHRIMH, Kottayam</w:t>
            </w:r>
            <w:r>
              <w:rPr>
                <w:rFonts w:asciiTheme="majorHAnsi" w:hAnsiTheme="majorHAnsi"/>
                <w:sz w:val="20"/>
                <w:szCs w:val="20"/>
              </w:rPr>
              <w:t>. Dr. Sourabh Balgonda Patil , Dr K Madhavi Priyanka</w:t>
            </w:r>
          </w:p>
        </w:tc>
      </w:tr>
      <w:tr w:rsidR="00A0767F" w:rsidRPr="00A16002" w14:paraId="5C7887F5" w14:textId="77777777" w:rsidTr="00A0767F">
        <w:trPr>
          <w:trHeight w:val="329"/>
        </w:trPr>
        <w:tc>
          <w:tcPr>
            <w:tcW w:w="11023" w:type="dxa"/>
            <w:gridSpan w:val="3"/>
            <w:shd w:val="clear" w:color="auto" w:fill="B8CCE4" w:themeFill="accent1" w:themeFillTint="66"/>
          </w:tcPr>
          <w:p w14:paraId="2D4F7642" w14:textId="77777777" w:rsidR="00A0767F" w:rsidRPr="00A16002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SESSION VI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SUCCESS STORIES OF HOMOEOPATHIC MANAGEMENT IN PSYCHIATRY</w:t>
            </w:r>
          </w:p>
        </w:tc>
      </w:tr>
      <w:tr w:rsidR="00A0767F" w:rsidRPr="00A16002" w14:paraId="439DAA8B" w14:textId="77777777" w:rsidTr="00A0767F">
        <w:trPr>
          <w:trHeight w:val="411"/>
        </w:trPr>
        <w:tc>
          <w:tcPr>
            <w:tcW w:w="1980" w:type="dxa"/>
            <w:shd w:val="clear" w:color="auto" w:fill="B8CCE4" w:themeFill="accent1" w:themeFillTint="66"/>
          </w:tcPr>
          <w:p w14:paraId="1704B4DF" w14:textId="77777777" w:rsidR="00A0767F" w:rsidRPr="00A16002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2A9B93F3" w14:textId="77777777" w:rsidR="00A0767F" w:rsidRPr="00A16002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373" w:type="dxa"/>
            <w:shd w:val="clear" w:color="auto" w:fill="B8CCE4" w:themeFill="accent1" w:themeFillTint="66"/>
          </w:tcPr>
          <w:p w14:paraId="2D8788F3" w14:textId="77777777" w:rsidR="00A0767F" w:rsidRPr="00A16002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SPEAKERS</w:t>
            </w:r>
          </w:p>
        </w:tc>
      </w:tr>
      <w:tr w:rsidR="00A0767F" w:rsidRPr="00A16002" w14:paraId="1CF373EF" w14:textId="77777777" w:rsidTr="00A0767F">
        <w:trPr>
          <w:trHeight w:val="880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A46F4A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12.00 pm – 12.30 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4E26B9" w14:textId="77777777" w:rsidR="00A0767F" w:rsidRPr="00A16002" w:rsidRDefault="00A0767F" w:rsidP="00A0767F">
            <w:pPr>
              <w:rPr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Psychological impact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of the disaster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3073ED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Dr.R. Bhuvaneswari,</w:t>
            </w:r>
          </w:p>
          <w:p w14:paraId="1BDC3A72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R.O.(H)/S-3/Professor</w:t>
            </w:r>
          </w:p>
          <w:p w14:paraId="6ABAD7BE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Dept of Psychiatry, NHRIMH, Kottayam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0767F" w:rsidRPr="00A16002" w14:paraId="20FB01E6" w14:textId="77777777" w:rsidTr="009B6F72">
        <w:trPr>
          <w:trHeight w:val="926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B35E7B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12.30-12.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3C7989" w14:textId="77777777" w:rsidR="00A0767F" w:rsidRPr="00A16002" w:rsidRDefault="00A0767F" w:rsidP="00A0767F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A case report of ADHD in preschool children treated with Individulised Constitutional homoeopathic medicine.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90F6958" w14:textId="5A49FEB9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</w:t>
            </w:r>
            <w:r w:rsidR="008A7D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S.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Karunakara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Moorthi, </w:t>
            </w:r>
          </w:p>
          <w:p w14:paraId="2F491017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R.O.(H)/S-3/Professor, Dept of Psychiatry, NHRIMH, Kottayam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0767F" w:rsidRPr="00A16002" w14:paraId="7D27B120" w14:textId="77777777" w:rsidTr="00A0767F">
        <w:trPr>
          <w:trHeight w:val="1114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84893A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12.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- 1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.0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0 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916A82" w14:textId="77777777" w:rsidR="00A0767F" w:rsidRPr="00A16002" w:rsidRDefault="00A0767F" w:rsidP="00A0767F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Understanding PTSD and Homoeopathy in times of crisis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AFE168" w14:textId="5A76FD03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</w:t>
            </w:r>
            <w:r w:rsidR="008A7D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M.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Gnnanaprakasham</w:t>
            </w:r>
          </w:p>
          <w:p w14:paraId="4E672713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MD (Hom. Psychiatry)</w:t>
            </w:r>
          </w:p>
          <w:p w14:paraId="6652EB00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Associate Professor,</w:t>
            </w:r>
          </w:p>
          <w:p w14:paraId="160E5CCF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Dept of Psychiatry,</w:t>
            </w:r>
          </w:p>
          <w:p w14:paraId="400B23B4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NHRIMH, Kottayam</w:t>
            </w:r>
          </w:p>
          <w:p w14:paraId="06657434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 xml:space="preserve">Kerala. </w:t>
            </w:r>
          </w:p>
        </w:tc>
      </w:tr>
      <w:tr w:rsidR="00A0767F" w:rsidRPr="00A16002" w14:paraId="1C59496D" w14:textId="77777777" w:rsidTr="00A0767F">
        <w:trPr>
          <w:trHeight w:val="929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C30857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00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pm- 1.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23EB37" w14:textId="77777777" w:rsidR="00A0767F" w:rsidRPr="00450D6A" w:rsidRDefault="00A0767F" w:rsidP="00A0767F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50D6A">
              <w:rPr>
                <w:rFonts w:asciiTheme="majorHAnsi" w:hAnsiTheme="majorHAnsi"/>
                <w:b/>
                <w:bCs/>
              </w:rPr>
              <w:t>Homoeopathic management of psychotic symptoms:Case series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036F55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Dr.Jayashree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Janagam,</w:t>
            </w:r>
          </w:p>
          <w:p w14:paraId="12D2B4E6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Asst. Professor,</w:t>
            </w:r>
          </w:p>
          <w:p w14:paraId="387284B1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Dept of Psychiatry, NHRIMH, Kottayam.</w:t>
            </w:r>
          </w:p>
        </w:tc>
      </w:tr>
      <w:tr w:rsidR="00A0767F" w:rsidRPr="00A16002" w14:paraId="194C9391" w14:textId="77777777" w:rsidTr="00A0767F">
        <w:trPr>
          <w:trHeight w:val="1114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62AD3F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pm- 1.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9D0AC6" w14:textId="77777777" w:rsidR="00A0767F" w:rsidRPr="00A16002" w:rsidRDefault="00A0767F" w:rsidP="00A0767F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Role of Carcinosinum in Autism Spectrum Disorder- Case series.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B3334E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Dr.Sreeja K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>R.</w:t>
            </w:r>
          </w:p>
          <w:p w14:paraId="78C42E65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Asst. Professor</w:t>
            </w:r>
          </w:p>
          <w:p w14:paraId="1934CA96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sz w:val="20"/>
                <w:szCs w:val="20"/>
              </w:rPr>
              <w:t>Dept of Psychiatry, NHRIMH, Kottayam</w:t>
            </w: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0767F" w:rsidRPr="00A16002" w14:paraId="59029EE1" w14:textId="77777777" w:rsidTr="00A0767F">
        <w:trPr>
          <w:trHeight w:val="833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9C5E88F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1.30 pm- 1.45pm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778959" w14:textId="77777777" w:rsidR="00A0767F" w:rsidRDefault="00A0767F" w:rsidP="00A0767F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Management of Acute substance withdrawal: Integrating Homoeopathy with standard care: An evidence-based case series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DCD52E" w14:textId="5B515219" w:rsidR="00A0767F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Dr. </w:t>
            </w:r>
            <w:r w:rsidR="008A7D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Shiva Kumar,</w:t>
            </w:r>
          </w:p>
          <w:p w14:paraId="0EEB01E2" w14:textId="77777777" w:rsidR="00A0767F" w:rsidRPr="00DE3539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E3539">
              <w:rPr>
                <w:rFonts w:asciiTheme="majorHAnsi" w:hAnsiTheme="majorHAnsi"/>
                <w:sz w:val="20"/>
                <w:szCs w:val="20"/>
              </w:rPr>
              <w:t>R.O.(H)/S-1,</w:t>
            </w:r>
          </w:p>
          <w:p w14:paraId="68B3E91B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E3539">
              <w:rPr>
                <w:rFonts w:asciiTheme="majorHAnsi" w:hAnsiTheme="majorHAnsi"/>
                <w:sz w:val="20"/>
                <w:szCs w:val="20"/>
              </w:rPr>
              <w:t>NHRIMH, KOTTAYAM.</w:t>
            </w:r>
          </w:p>
        </w:tc>
      </w:tr>
      <w:tr w:rsidR="00A0767F" w:rsidRPr="00A16002" w14:paraId="06936FDB" w14:textId="77777777" w:rsidTr="00A0767F">
        <w:trPr>
          <w:trHeight w:val="711"/>
        </w:trPr>
        <w:tc>
          <w:tcPr>
            <w:tcW w:w="11023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95F10F" w14:textId="77777777" w:rsidR="00A0767F" w:rsidRPr="00A16002" w:rsidRDefault="00A0767F" w:rsidP="00A0767F">
            <w:pPr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Chairpersons: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Indira Balachandran, Former Assistant Director (H), NHRIMH, Kottayam. </w:t>
            </w:r>
          </w:p>
          <w:p w14:paraId="174DA5B1" w14:textId="6241A334" w:rsidR="00A0767F" w:rsidRPr="00A16002" w:rsidRDefault="00A0767F" w:rsidP="00A0767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Rapporteurs: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>Dr.</w:t>
            </w:r>
            <w:r w:rsidR="00CB2548">
              <w:rPr>
                <w:rFonts w:asciiTheme="majorHAnsi" w:hAnsiTheme="majorHAnsi"/>
                <w:sz w:val="20"/>
                <w:szCs w:val="20"/>
              </w:rPr>
              <w:t xml:space="preserve">S.R. Binuraj, Asst. Professor, Dept of </w:t>
            </w:r>
            <w:r w:rsidR="009B6F72">
              <w:rPr>
                <w:rFonts w:asciiTheme="majorHAnsi" w:hAnsiTheme="majorHAnsi"/>
                <w:sz w:val="20"/>
                <w:szCs w:val="20"/>
              </w:rPr>
              <w:t xml:space="preserve">Practice of medicine, </w:t>
            </w:r>
            <w:r w:rsidRPr="00A16002">
              <w:rPr>
                <w:rFonts w:asciiTheme="majorHAnsi" w:hAnsiTheme="majorHAnsi"/>
                <w:sz w:val="20"/>
                <w:szCs w:val="20"/>
              </w:rPr>
              <w:t xml:space="preserve"> NHRIMH, Kottayam</w:t>
            </w:r>
            <w:r>
              <w:rPr>
                <w:rFonts w:asciiTheme="majorHAnsi" w:hAnsiTheme="majorHAnsi"/>
                <w:sz w:val="20"/>
                <w:szCs w:val="20"/>
              </w:rPr>
              <w:t>. Dr. Vasaiya Chhatrasinh Ramanbhai, Dr. Ramya V S</w:t>
            </w:r>
          </w:p>
          <w:p w14:paraId="18DA3798" w14:textId="77777777" w:rsidR="00A0767F" w:rsidRPr="00A16002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0767F" w:rsidRPr="00A16002" w14:paraId="0DDA1C2A" w14:textId="77777777" w:rsidTr="00A0767F">
        <w:trPr>
          <w:trHeight w:val="407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6136C96C" w14:textId="77777777" w:rsidR="00A0767F" w:rsidRPr="00A16002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600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LUNCH (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1.45 pm</w:t>
            </w:r>
            <w:r w:rsidRPr="00A1600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–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2.30 pm</w:t>
            </w:r>
            <w:r w:rsidRPr="00A16002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767F" w:rsidRPr="00A16002" w14:paraId="60224017" w14:textId="77777777" w:rsidTr="00A0767F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03772844" w14:textId="77777777" w:rsidR="00A0767F" w:rsidRPr="008174C0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174C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2.30 pm ONWARDS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0D50643D" w14:textId="77777777" w:rsidR="00A0767F" w:rsidRPr="008174C0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174C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POST-GRADUATE TRAINEE DISSERTATION PRESENTATIONS</w:t>
            </w:r>
          </w:p>
        </w:tc>
      </w:tr>
      <w:tr w:rsidR="00A0767F" w:rsidRPr="00A16002" w14:paraId="35E1685E" w14:textId="77777777" w:rsidTr="00A0767F">
        <w:trPr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9A95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301" w14:textId="77777777" w:rsidR="00A0767F" w:rsidRPr="00A36241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>An exploratory clinical study to find out the effectiveness of homoeopathic medicines in the management of Parkinson’s disease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525" w14:textId="20F953B0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Dr.Aishwarya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Hosmath</w:t>
            </w:r>
          </w:p>
          <w:p w14:paraId="7B2E2F81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7C3DABBC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A568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6A8" w14:textId="77777777" w:rsidR="00A0767F" w:rsidRPr="00A36241" w:rsidRDefault="00A0767F" w:rsidP="00A0767F">
            <w:pPr>
              <w:pStyle w:val="NoSpacing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>A clinical study to determine the effectiveness of individualised homoeopathic medicine in the management of lichen planus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6A3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Dr.Anjumol K. K.</w:t>
            </w:r>
          </w:p>
          <w:p w14:paraId="0EA8C942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2438EDB7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2456E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9CC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>Efficacy of individualised homoeopathic medicine versus Thyroidinum in the management of subclinical hypothyroidism-a double blind randomised controlled clinical trial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2F8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Dr.Bidinya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Das K.</w:t>
            </w:r>
          </w:p>
          <w:p w14:paraId="25CC2876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0BEF4B44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5DD2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10C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>Double blind randomized placebo-controlled trial of individualized homoeopathic medicine in the management of migraine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871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Debia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Mama</w:t>
            </w:r>
          </w:p>
          <w:p w14:paraId="7A5AE425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11E1415C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31DD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409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Effectiveness of individualised homoeopathic medicines in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LM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potencies in the management of cholelithiasis: 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single-arm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clinical study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4B7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Mamatha Mohan</w:t>
            </w:r>
          </w:p>
          <w:p w14:paraId="65CA02FB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49FFB92A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28AA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4C0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 clinical study to find the effectiveness of individualized homoeopathic medicine in chronic bronchitis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CEC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Nidhi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Dehalvi</w:t>
            </w:r>
          </w:p>
          <w:p w14:paraId="2C9E250A" w14:textId="77777777" w:rsidR="00A0767F" w:rsidRPr="00A36241" w:rsidRDefault="00A0767F" w:rsidP="00A0767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color w:val="000000"/>
                <w:sz w:val="20"/>
                <w:szCs w:val="20"/>
              </w:rPr>
              <w:t>Dept of Practice of Medicine, NHRIMH, Kottayam.</w:t>
            </w:r>
          </w:p>
        </w:tc>
      </w:tr>
      <w:tr w:rsidR="00A0767F" w:rsidRPr="00A16002" w14:paraId="175FB76C" w14:textId="77777777" w:rsidTr="00A0767F">
        <w:trPr>
          <w:trHeight w:val="77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5380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E23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Effectiveness of individualized homoeopathic medicines in the management of nasal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polyps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single-arm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clinical study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947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Nidhi P. Shenoi</w:t>
            </w:r>
          </w:p>
          <w:p w14:paraId="5D22B3FC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71603AF7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C5ACA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5D5" w14:textId="77777777" w:rsidR="00A0767F" w:rsidRPr="00A36241" w:rsidRDefault="00A0767F" w:rsidP="00A0767F">
            <w:pPr>
              <w:pStyle w:val="NoSpacing"/>
              <w:tabs>
                <w:tab w:val="left" w:pos="564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Effectiveness of the individualized homoeopathic medicines in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LM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potencies as an adjuvant to conventional medicines in the management of type-2 diabetes mellitus: a single-blind randomized controlled clinical trial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D09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Pawan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S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harma</w:t>
            </w:r>
          </w:p>
          <w:p w14:paraId="4A03083F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490842E8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0D05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2E3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Efficacy of homoeopathic potentized medicine carcinosinum in reduction of serum antibody levels of hashimoto’s thyroiditis; a double-blind randomized 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placebo-controlled</w:t>
            </w: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trial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F8A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Rahitha. K</w:t>
            </w:r>
          </w:p>
          <w:p w14:paraId="61A31923" w14:textId="77777777" w:rsidR="00A0767F" w:rsidRPr="00A36241" w:rsidRDefault="00A0767F" w:rsidP="00A0767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color w:val="000000"/>
                <w:sz w:val="20"/>
                <w:szCs w:val="20"/>
              </w:rPr>
              <w:t>Dept of Practice of Medicine, NHRIMH, Kottayam.</w:t>
            </w:r>
          </w:p>
        </w:tc>
      </w:tr>
      <w:tr w:rsidR="00A0767F" w:rsidRPr="00A16002" w14:paraId="19BEE5CE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AD66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A35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The efficacy of individualized homoeopathic medicines with physiotherapy in the management of shoulder pain: a double-blind randomized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placebo-controlled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trial.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92A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Shifina</w:t>
            </w:r>
          </w:p>
          <w:p w14:paraId="342565CB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46B5DAD4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C722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F23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 clinical study to determine the effectiveness of individualized homoeopathic medicine in the management of pityriasis versicolor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F1C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Shruthi Gopi</w:t>
            </w:r>
          </w:p>
          <w:p w14:paraId="5B758681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0628EEFD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DA4C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2F0" w14:textId="77777777" w:rsidR="00A0767F" w:rsidRPr="00A36241" w:rsidRDefault="00A0767F" w:rsidP="00A0767F">
            <w:pPr>
              <w:pStyle w:val="NoSpacing"/>
              <w:tabs>
                <w:tab w:val="left" w:pos="1032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Effectiveness of individualized homoeopathic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LM</w:t>
            </w: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potencies in the treatment of grade-2 and grade-3 non-alcoholic fatty liver disease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60C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Smriti Debbarma</w:t>
            </w:r>
          </w:p>
          <w:p w14:paraId="3164E16D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4EDC658D" w14:textId="77777777" w:rsidTr="00A0767F">
        <w:trPr>
          <w:trHeight w:val="35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1F6" w14:textId="77777777" w:rsidR="00A0767F" w:rsidRDefault="00A0767F" w:rsidP="00A0767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119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sz w:val="20"/>
                <w:szCs w:val="20"/>
              </w:rPr>
              <w:t>Efficacy of histaminumhydrochloricum 30 versus individualized homoeopathic medicine in reducing symptoms of allergic rhinitis: a double blind randomised controlled trial.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0C1" w14:textId="77777777" w:rsidR="00A0767F" w:rsidRPr="00A36241" w:rsidRDefault="00A0767F" w:rsidP="00A0767F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3624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Dr. Surya T. P.</w:t>
            </w:r>
          </w:p>
          <w:p w14:paraId="463DE08D" w14:textId="77777777" w:rsidR="00A0767F" w:rsidRPr="00682A26" w:rsidRDefault="00A0767F" w:rsidP="00A0767F">
            <w:pPr>
              <w:rPr>
                <w:rFonts w:ascii="Sitka Banner Semibold" w:hAnsi="Sitka Banner Semibold"/>
                <w:color w:val="00000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Dept of Practice of Medicine, NHRIMH, Kottayam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0767F" w:rsidRPr="00A16002" w14:paraId="7F84C520" w14:textId="77777777" w:rsidTr="00A0767F">
        <w:trPr>
          <w:trHeight w:val="354"/>
        </w:trPr>
        <w:tc>
          <w:tcPr>
            <w:tcW w:w="1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830B460" w14:textId="77777777" w:rsidR="00A0767F" w:rsidRPr="00A36241" w:rsidRDefault="00A0767F" w:rsidP="00A0767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VALEDICTORY SESSION</w:t>
            </w:r>
          </w:p>
        </w:tc>
      </w:tr>
    </w:tbl>
    <w:p w14:paraId="1926165F" w14:textId="77777777" w:rsidR="000D1C74" w:rsidRPr="00A16002" w:rsidRDefault="000D1C74" w:rsidP="00F54649">
      <w:pPr>
        <w:rPr>
          <w:rFonts w:asciiTheme="majorHAnsi" w:hAnsiTheme="majorHAnsi"/>
          <w:b/>
          <w:sz w:val="20"/>
          <w:szCs w:val="20"/>
        </w:rPr>
      </w:pPr>
    </w:p>
    <w:p w14:paraId="02475C56" w14:textId="77777777" w:rsidR="00D440DE" w:rsidRPr="00A16002" w:rsidRDefault="00D440DE" w:rsidP="0038416B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sectPr w:rsidR="00D440DE" w:rsidRPr="00A16002" w:rsidSect="0013767F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 Semibold">
    <w:altName w:val="Times New Roman"/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wNjc0NgeyDE1NLZR0lIJTi4sz8/NACgyNagEIhdKHLQAAAA=="/>
  </w:docVars>
  <w:rsids>
    <w:rsidRoot w:val="00296103"/>
    <w:rsid w:val="00000DE3"/>
    <w:rsid w:val="00001BB6"/>
    <w:rsid w:val="00005402"/>
    <w:rsid w:val="0001420A"/>
    <w:rsid w:val="0002115B"/>
    <w:rsid w:val="00023D2A"/>
    <w:rsid w:val="00034FF1"/>
    <w:rsid w:val="000366AF"/>
    <w:rsid w:val="0004454B"/>
    <w:rsid w:val="00047E2C"/>
    <w:rsid w:val="00052A1D"/>
    <w:rsid w:val="00053CBF"/>
    <w:rsid w:val="00053FBC"/>
    <w:rsid w:val="00054A82"/>
    <w:rsid w:val="00063C8B"/>
    <w:rsid w:val="0006587E"/>
    <w:rsid w:val="00073223"/>
    <w:rsid w:val="000761B8"/>
    <w:rsid w:val="0007761E"/>
    <w:rsid w:val="00086203"/>
    <w:rsid w:val="000917DF"/>
    <w:rsid w:val="00097485"/>
    <w:rsid w:val="00097734"/>
    <w:rsid w:val="00097827"/>
    <w:rsid w:val="00097F45"/>
    <w:rsid w:val="000A406A"/>
    <w:rsid w:val="000B5C7B"/>
    <w:rsid w:val="000B656F"/>
    <w:rsid w:val="000C5DC4"/>
    <w:rsid w:val="000D1C74"/>
    <w:rsid w:val="000D250D"/>
    <w:rsid w:val="000E71E5"/>
    <w:rsid w:val="000F2A18"/>
    <w:rsid w:val="0011084A"/>
    <w:rsid w:val="00111D5B"/>
    <w:rsid w:val="00113EAA"/>
    <w:rsid w:val="00115E42"/>
    <w:rsid w:val="00132198"/>
    <w:rsid w:val="001347D2"/>
    <w:rsid w:val="0013767F"/>
    <w:rsid w:val="00137DF1"/>
    <w:rsid w:val="001413B5"/>
    <w:rsid w:val="00141D04"/>
    <w:rsid w:val="00166AC2"/>
    <w:rsid w:val="00167E53"/>
    <w:rsid w:val="00171D04"/>
    <w:rsid w:val="001761A8"/>
    <w:rsid w:val="00176C0E"/>
    <w:rsid w:val="00190FCF"/>
    <w:rsid w:val="001944CE"/>
    <w:rsid w:val="00197CC0"/>
    <w:rsid w:val="001A3F2A"/>
    <w:rsid w:val="001B084A"/>
    <w:rsid w:val="001B1BA2"/>
    <w:rsid w:val="001B224F"/>
    <w:rsid w:val="001B3B76"/>
    <w:rsid w:val="001B6E10"/>
    <w:rsid w:val="001C23D0"/>
    <w:rsid w:val="001E00BE"/>
    <w:rsid w:val="001E0F31"/>
    <w:rsid w:val="001E24B3"/>
    <w:rsid w:val="001E5C16"/>
    <w:rsid w:val="001F6BE2"/>
    <w:rsid w:val="00203D70"/>
    <w:rsid w:val="00205A7B"/>
    <w:rsid w:val="00205F87"/>
    <w:rsid w:val="0020740D"/>
    <w:rsid w:val="002102B9"/>
    <w:rsid w:val="00211A68"/>
    <w:rsid w:val="002125BE"/>
    <w:rsid w:val="002251F6"/>
    <w:rsid w:val="00230A7C"/>
    <w:rsid w:val="002316EC"/>
    <w:rsid w:val="0024387D"/>
    <w:rsid w:val="00247E1B"/>
    <w:rsid w:val="00257B59"/>
    <w:rsid w:val="00265A42"/>
    <w:rsid w:val="0026650B"/>
    <w:rsid w:val="00271A2E"/>
    <w:rsid w:val="0027687A"/>
    <w:rsid w:val="002840D8"/>
    <w:rsid w:val="00284FCD"/>
    <w:rsid w:val="00296103"/>
    <w:rsid w:val="002967A2"/>
    <w:rsid w:val="002A0C1A"/>
    <w:rsid w:val="002A59B9"/>
    <w:rsid w:val="002B3FAC"/>
    <w:rsid w:val="002B49E8"/>
    <w:rsid w:val="002C6C1B"/>
    <w:rsid w:val="002C7835"/>
    <w:rsid w:val="002D0918"/>
    <w:rsid w:val="002D2381"/>
    <w:rsid w:val="002D55D0"/>
    <w:rsid w:val="002D59D5"/>
    <w:rsid w:val="002D6EF1"/>
    <w:rsid w:val="002F1CED"/>
    <w:rsid w:val="0032117D"/>
    <w:rsid w:val="003223F7"/>
    <w:rsid w:val="00331F36"/>
    <w:rsid w:val="00351B4A"/>
    <w:rsid w:val="0035656B"/>
    <w:rsid w:val="00356F06"/>
    <w:rsid w:val="00373F83"/>
    <w:rsid w:val="00375117"/>
    <w:rsid w:val="0038416B"/>
    <w:rsid w:val="00390561"/>
    <w:rsid w:val="00397672"/>
    <w:rsid w:val="00397B01"/>
    <w:rsid w:val="003A56CF"/>
    <w:rsid w:val="003A69FD"/>
    <w:rsid w:val="003B08AE"/>
    <w:rsid w:val="003B4F01"/>
    <w:rsid w:val="003D0E6A"/>
    <w:rsid w:val="003D124A"/>
    <w:rsid w:val="003D7AFD"/>
    <w:rsid w:val="003E0B77"/>
    <w:rsid w:val="003E7200"/>
    <w:rsid w:val="00404BF5"/>
    <w:rsid w:val="004112CF"/>
    <w:rsid w:val="004233F7"/>
    <w:rsid w:val="004411B0"/>
    <w:rsid w:val="004420D1"/>
    <w:rsid w:val="004442C5"/>
    <w:rsid w:val="00444938"/>
    <w:rsid w:val="00445DA1"/>
    <w:rsid w:val="00450D6A"/>
    <w:rsid w:val="00452777"/>
    <w:rsid w:val="00453AFB"/>
    <w:rsid w:val="00455B8D"/>
    <w:rsid w:val="00462363"/>
    <w:rsid w:val="00467EF3"/>
    <w:rsid w:val="00472E63"/>
    <w:rsid w:val="004750F2"/>
    <w:rsid w:val="00475655"/>
    <w:rsid w:val="0047650A"/>
    <w:rsid w:val="00477692"/>
    <w:rsid w:val="00483354"/>
    <w:rsid w:val="004862CF"/>
    <w:rsid w:val="00490DEB"/>
    <w:rsid w:val="0049120B"/>
    <w:rsid w:val="004A1160"/>
    <w:rsid w:val="004A5A57"/>
    <w:rsid w:val="004B217E"/>
    <w:rsid w:val="004C2EF9"/>
    <w:rsid w:val="004C566A"/>
    <w:rsid w:val="004D1D75"/>
    <w:rsid w:val="004D3196"/>
    <w:rsid w:val="004D4FAA"/>
    <w:rsid w:val="004D72A2"/>
    <w:rsid w:val="004E2647"/>
    <w:rsid w:val="004E2BEA"/>
    <w:rsid w:val="004E4F67"/>
    <w:rsid w:val="004F13E0"/>
    <w:rsid w:val="004F3E34"/>
    <w:rsid w:val="00500E1D"/>
    <w:rsid w:val="00502BFE"/>
    <w:rsid w:val="0051705C"/>
    <w:rsid w:val="005224FF"/>
    <w:rsid w:val="005260B5"/>
    <w:rsid w:val="005270D4"/>
    <w:rsid w:val="00534623"/>
    <w:rsid w:val="00535A22"/>
    <w:rsid w:val="00542208"/>
    <w:rsid w:val="00577292"/>
    <w:rsid w:val="00586472"/>
    <w:rsid w:val="0058734E"/>
    <w:rsid w:val="00590981"/>
    <w:rsid w:val="00597405"/>
    <w:rsid w:val="005A0827"/>
    <w:rsid w:val="005A6C06"/>
    <w:rsid w:val="005B7516"/>
    <w:rsid w:val="005C277F"/>
    <w:rsid w:val="005D1104"/>
    <w:rsid w:val="00604E7C"/>
    <w:rsid w:val="006058B8"/>
    <w:rsid w:val="00613900"/>
    <w:rsid w:val="00615451"/>
    <w:rsid w:val="00615524"/>
    <w:rsid w:val="00617B28"/>
    <w:rsid w:val="006240AC"/>
    <w:rsid w:val="00633E66"/>
    <w:rsid w:val="0064079A"/>
    <w:rsid w:val="00651FE4"/>
    <w:rsid w:val="006609FA"/>
    <w:rsid w:val="00663217"/>
    <w:rsid w:val="006643B6"/>
    <w:rsid w:val="00665A3B"/>
    <w:rsid w:val="0067561E"/>
    <w:rsid w:val="00682A26"/>
    <w:rsid w:val="00682C98"/>
    <w:rsid w:val="00683822"/>
    <w:rsid w:val="006934E7"/>
    <w:rsid w:val="00695EE8"/>
    <w:rsid w:val="006A4023"/>
    <w:rsid w:val="006A4344"/>
    <w:rsid w:val="006B26D4"/>
    <w:rsid w:val="006C3780"/>
    <w:rsid w:val="006E055E"/>
    <w:rsid w:val="006E49B4"/>
    <w:rsid w:val="006F3F58"/>
    <w:rsid w:val="006F485D"/>
    <w:rsid w:val="006F7A1F"/>
    <w:rsid w:val="00707CD3"/>
    <w:rsid w:val="007113FC"/>
    <w:rsid w:val="00727CBD"/>
    <w:rsid w:val="0073231A"/>
    <w:rsid w:val="00732CD2"/>
    <w:rsid w:val="00743D8A"/>
    <w:rsid w:val="00743E1D"/>
    <w:rsid w:val="00743E50"/>
    <w:rsid w:val="0074499C"/>
    <w:rsid w:val="00747D33"/>
    <w:rsid w:val="00756A17"/>
    <w:rsid w:val="007729B5"/>
    <w:rsid w:val="00772BE1"/>
    <w:rsid w:val="0077583F"/>
    <w:rsid w:val="007911F6"/>
    <w:rsid w:val="007965E4"/>
    <w:rsid w:val="0079767B"/>
    <w:rsid w:val="00797AD5"/>
    <w:rsid w:val="007A171A"/>
    <w:rsid w:val="007A22C1"/>
    <w:rsid w:val="007A4E6E"/>
    <w:rsid w:val="007A55C3"/>
    <w:rsid w:val="007B1C70"/>
    <w:rsid w:val="007C1535"/>
    <w:rsid w:val="007C42AE"/>
    <w:rsid w:val="007D1250"/>
    <w:rsid w:val="007E1F4C"/>
    <w:rsid w:val="007E4301"/>
    <w:rsid w:val="007F7A64"/>
    <w:rsid w:val="00801FD2"/>
    <w:rsid w:val="00803698"/>
    <w:rsid w:val="008038EF"/>
    <w:rsid w:val="00804A18"/>
    <w:rsid w:val="00816A07"/>
    <w:rsid w:val="008174C0"/>
    <w:rsid w:val="00817A9D"/>
    <w:rsid w:val="00831938"/>
    <w:rsid w:val="008415F3"/>
    <w:rsid w:val="0084448B"/>
    <w:rsid w:val="00846455"/>
    <w:rsid w:val="0085413F"/>
    <w:rsid w:val="00862E3D"/>
    <w:rsid w:val="00870ECD"/>
    <w:rsid w:val="008807FA"/>
    <w:rsid w:val="00883413"/>
    <w:rsid w:val="00885ED7"/>
    <w:rsid w:val="00892975"/>
    <w:rsid w:val="00895611"/>
    <w:rsid w:val="00895FBE"/>
    <w:rsid w:val="008A7DCB"/>
    <w:rsid w:val="008B4F7E"/>
    <w:rsid w:val="008B72DA"/>
    <w:rsid w:val="008C6E4F"/>
    <w:rsid w:val="00912E2E"/>
    <w:rsid w:val="00915271"/>
    <w:rsid w:val="00920E71"/>
    <w:rsid w:val="0092174A"/>
    <w:rsid w:val="0092234F"/>
    <w:rsid w:val="0092318C"/>
    <w:rsid w:val="009316F9"/>
    <w:rsid w:val="00932520"/>
    <w:rsid w:val="00934F54"/>
    <w:rsid w:val="00946DE1"/>
    <w:rsid w:val="00954CDE"/>
    <w:rsid w:val="00967411"/>
    <w:rsid w:val="00967B82"/>
    <w:rsid w:val="00970683"/>
    <w:rsid w:val="00976E6A"/>
    <w:rsid w:val="00980809"/>
    <w:rsid w:val="00985B92"/>
    <w:rsid w:val="00986EF6"/>
    <w:rsid w:val="00993908"/>
    <w:rsid w:val="009966C0"/>
    <w:rsid w:val="009B59E4"/>
    <w:rsid w:val="009B6F72"/>
    <w:rsid w:val="009B7B8B"/>
    <w:rsid w:val="009C13BD"/>
    <w:rsid w:val="009C3E9F"/>
    <w:rsid w:val="009E2928"/>
    <w:rsid w:val="009E3ABD"/>
    <w:rsid w:val="009F00CD"/>
    <w:rsid w:val="009F12F0"/>
    <w:rsid w:val="009F43D3"/>
    <w:rsid w:val="009F4D62"/>
    <w:rsid w:val="00A00A07"/>
    <w:rsid w:val="00A012B5"/>
    <w:rsid w:val="00A0767F"/>
    <w:rsid w:val="00A16002"/>
    <w:rsid w:val="00A210FF"/>
    <w:rsid w:val="00A229B0"/>
    <w:rsid w:val="00A34D48"/>
    <w:rsid w:val="00A35E12"/>
    <w:rsid w:val="00A36241"/>
    <w:rsid w:val="00A370C4"/>
    <w:rsid w:val="00A400BE"/>
    <w:rsid w:val="00A42048"/>
    <w:rsid w:val="00A44428"/>
    <w:rsid w:val="00A510E7"/>
    <w:rsid w:val="00A66D44"/>
    <w:rsid w:val="00A73005"/>
    <w:rsid w:val="00A80115"/>
    <w:rsid w:val="00A8472B"/>
    <w:rsid w:val="00A91B21"/>
    <w:rsid w:val="00A9357F"/>
    <w:rsid w:val="00AA1DC9"/>
    <w:rsid w:val="00AA1E75"/>
    <w:rsid w:val="00AA3A45"/>
    <w:rsid w:val="00AA7CF3"/>
    <w:rsid w:val="00AB3DFA"/>
    <w:rsid w:val="00AB3F56"/>
    <w:rsid w:val="00AC33CF"/>
    <w:rsid w:val="00AD26C1"/>
    <w:rsid w:val="00AD7CA5"/>
    <w:rsid w:val="00AE0639"/>
    <w:rsid w:val="00AE12D7"/>
    <w:rsid w:val="00AF0DAD"/>
    <w:rsid w:val="00B00522"/>
    <w:rsid w:val="00B006C7"/>
    <w:rsid w:val="00B042C1"/>
    <w:rsid w:val="00B163A1"/>
    <w:rsid w:val="00B31D3F"/>
    <w:rsid w:val="00B41AC8"/>
    <w:rsid w:val="00B46165"/>
    <w:rsid w:val="00B46AC3"/>
    <w:rsid w:val="00B5727F"/>
    <w:rsid w:val="00B62C96"/>
    <w:rsid w:val="00B63E9E"/>
    <w:rsid w:val="00B66669"/>
    <w:rsid w:val="00B77451"/>
    <w:rsid w:val="00B80609"/>
    <w:rsid w:val="00B80718"/>
    <w:rsid w:val="00B823F1"/>
    <w:rsid w:val="00B82AB7"/>
    <w:rsid w:val="00B84413"/>
    <w:rsid w:val="00B84C74"/>
    <w:rsid w:val="00B9190D"/>
    <w:rsid w:val="00B953D0"/>
    <w:rsid w:val="00BA0E0B"/>
    <w:rsid w:val="00BA2FAC"/>
    <w:rsid w:val="00BA7047"/>
    <w:rsid w:val="00BB06C4"/>
    <w:rsid w:val="00BB6440"/>
    <w:rsid w:val="00BC1393"/>
    <w:rsid w:val="00BD3A40"/>
    <w:rsid w:val="00BD5693"/>
    <w:rsid w:val="00BE6C72"/>
    <w:rsid w:val="00C02E87"/>
    <w:rsid w:val="00C04CCE"/>
    <w:rsid w:val="00C11C2C"/>
    <w:rsid w:val="00C12ED8"/>
    <w:rsid w:val="00C260D5"/>
    <w:rsid w:val="00C3343F"/>
    <w:rsid w:val="00C3587A"/>
    <w:rsid w:val="00C44FB0"/>
    <w:rsid w:val="00C53848"/>
    <w:rsid w:val="00C559AC"/>
    <w:rsid w:val="00C57833"/>
    <w:rsid w:val="00C632C9"/>
    <w:rsid w:val="00C7436C"/>
    <w:rsid w:val="00C748C0"/>
    <w:rsid w:val="00C815B0"/>
    <w:rsid w:val="00C92334"/>
    <w:rsid w:val="00CA0873"/>
    <w:rsid w:val="00CA5234"/>
    <w:rsid w:val="00CB2548"/>
    <w:rsid w:val="00CB464A"/>
    <w:rsid w:val="00CC1685"/>
    <w:rsid w:val="00CC26FC"/>
    <w:rsid w:val="00CC5BD8"/>
    <w:rsid w:val="00CE585B"/>
    <w:rsid w:val="00CE5AAF"/>
    <w:rsid w:val="00CE7822"/>
    <w:rsid w:val="00CF1424"/>
    <w:rsid w:val="00D06B5A"/>
    <w:rsid w:val="00D16C6F"/>
    <w:rsid w:val="00D25770"/>
    <w:rsid w:val="00D3587F"/>
    <w:rsid w:val="00D3794C"/>
    <w:rsid w:val="00D440DE"/>
    <w:rsid w:val="00D55B1C"/>
    <w:rsid w:val="00D57FD5"/>
    <w:rsid w:val="00D72C3B"/>
    <w:rsid w:val="00D7304D"/>
    <w:rsid w:val="00D77742"/>
    <w:rsid w:val="00D839E0"/>
    <w:rsid w:val="00D84304"/>
    <w:rsid w:val="00D86A5A"/>
    <w:rsid w:val="00D92BBE"/>
    <w:rsid w:val="00D9328B"/>
    <w:rsid w:val="00D9378B"/>
    <w:rsid w:val="00D93AFF"/>
    <w:rsid w:val="00D94228"/>
    <w:rsid w:val="00DB03D1"/>
    <w:rsid w:val="00DB6957"/>
    <w:rsid w:val="00DB7D83"/>
    <w:rsid w:val="00DD0A1B"/>
    <w:rsid w:val="00DD261E"/>
    <w:rsid w:val="00DD2F51"/>
    <w:rsid w:val="00DD2F9E"/>
    <w:rsid w:val="00DD6E7E"/>
    <w:rsid w:val="00DE3539"/>
    <w:rsid w:val="00DE63C4"/>
    <w:rsid w:val="00DE6708"/>
    <w:rsid w:val="00DF1364"/>
    <w:rsid w:val="00DF13BE"/>
    <w:rsid w:val="00E00476"/>
    <w:rsid w:val="00E00986"/>
    <w:rsid w:val="00E060C6"/>
    <w:rsid w:val="00E0720C"/>
    <w:rsid w:val="00E1444A"/>
    <w:rsid w:val="00E1690A"/>
    <w:rsid w:val="00E2338E"/>
    <w:rsid w:val="00E343B9"/>
    <w:rsid w:val="00E41A0A"/>
    <w:rsid w:val="00E42F63"/>
    <w:rsid w:val="00E4398D"/>
    <w:rsid w:val="00E56B8F"/>
    <w:rsid w:val="00E64FA5"/>
    <w:rsid w:val="00E7098D"/>
    <w:rsid w:val="00E87EC0"/>
    <w:rsid w:val="00E93275"/>
    <w:rsid w:val="00E93E58"/>
    <w:rsid w:val="00EA0D53"/>
    <w:rsid w:val="00EA5AF9"/>
    <w:rsid w:val="00EB18A3"/>
    <w:rsid w:val="00EC3662"/>
    <w:rsid w:val="00EC609A"/>
    <w:rsid w:val="00EC6DD0"/>
    <w:rsid w:val="00EC7E4B"/>
    <w:rsid w:val="00ED38C6"/>
    <w:rsid w:val="00ED7AD9"/>
    <w:rsid w:val="00EE19F4"/>
    <w:rsid w:val="00EE1AD0"/>
    <w:rsid w:val="00EE1C10"/>
    <w:rsid w:val="00EF3D7C"/>
    <w:rsid w:val="00F015FB"/>
    <w:rsid w:val="00F033BA"/>
    <w:rsid w:val="00F0573F"/>
    <w:rsid w:val="00F14ABB"/>
    <w:rsid w:val="00F1732C"/>
    <w:rsid w:val="00F30E26"/>
    <w:rsid w:val="00F425DA"/>
    <w:rsid w:val="00F429B3"/>
    <w:rsid w:val="00F44B9A"/>
    <w:rsid w:val="00F45976"/>
    <w:rsid w:val="00F46C95"/>
    <w:rsid w:val="00F54649"/>
    <w:rsid w:val="00F57FA4"/>
    <w:rsid w:val="00F70DB8"/>
    <w:rsid w:val="00F71795"/>
    <w:rsid w:val="00F7450F"/>
    <w:rsid w:val="00F9249B"/>
    <w:rsid w:val="00F92AEA"/>
    <w:rsid w:val="00F92D0D"/>
    <w:rsid w:val="00FB20EA"/>
    <w:rsid w:val="00FB44C1"/>
    <w:rsid w:val="00FB4DC2"/>
    <w:rsid w:val="00FC0386"/>
    <w:rsid w:val="00FC2BCF"/>
    <w:rsid w:val="00FC2CC8"/>
    <w:rsid w:val="00FC6561"/>
    <w:rsid w:val="00FD046D"/>
    <w:rsid w:val="00FD318F"/>
    <w:rsid w:val="00FE060E"/>
    <w:rsid w:val="00FE281A"/>
    <w:rsid w:val="00FF17AD"/>
    <w:rsid w:val="00FF31E2"/>
    <w:rsid w:val="00FF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F05A9F"/>
  <w15:docId w15:val="{BE9DA725-7107-4B35-A89C-2373449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7E"/>
  </w:style>
  <w:style w:type="paragraph" w:styleId="Heading1">
    <w:name w:val="heading 1"/>
    <w:basedOn w:val="Normal"/>
    <w:next w:val="Normal"/>
    <w:link w:val="Heading1Char"/>
    <w:uiPriority w:val="9"/>
    <w:qFormat/>
    <w:rsid w:val="00230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0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62C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F2DB-EAAA-45E2-8288-E931F06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1375</Words>
  <Characters>8805</Characters>
  <Application>Microsoft Office Word</Application>
  <DocSecurity>0</DocSecurity>
  <Lines>352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giri p</cp:lastModifiedBy>
  <cp:revision>26</cp:revision>
  <cp:lastPrinted>2025-10-07T12:14:00Z</cp:lastPrinted>
  <dcterms:created xsi:type="dcterms:W3CDTF">2025-10-07T12:12:00Z</dcterms:created>
  <dcterms:modified xsi:type="dcterms:W3CDTF">2025-10-08T06:09:00Z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94230b08-0e1f-4588-a11a-2392cfa6da8a</vt:lpwstr>
  </property>
</Properties>
</file>